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6479EF0" w14:textId="77777777" w:rsidR="00030CF2" w:rsidRPr="00603965" w:rsidRDefault="00030CF2" w:rsidP="00030CF2">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54A91E4D" w14:textId="77777777" w:rsidR="00030CF2" w:rsidRPr="00603965" w:rsidRDefault="00030CF2" w:rsidP="00030CF2">
            <w:pPr>
              <w:tabs>
                <w:tab w:val="left" w:pos="9180"/>
              </w:tabs>
              <w:spacing w:after="0" w:line="240" w:lineRule="auto"/>
              <w:rPr>
                <w:rFonts w:ascii="Sylfaen" w:hAnsi="Sylfaen"/>
                <w:bCs/>
                <w:sz w:val="20"/>
                <w:szCs w:val="20"/>
              </w:rPr>
            </w:pPr>
          </w:p>
          <w:p w14:paraId="76FC43E4" w14:textId="77777777" w:rsidR="00030CF2" w:rsidRPr="00C1026A" w:rsidRDefault="00030CF2" w:rsidP="00030CF2">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საქართველოს ინიცირებით, საბჭოს 34-ე</w:t>
            </w:r>
            <w:r>
              <w:rPr>
                <w:rFonts w:ascii="Sylfaen" w:hAnsi="Sylfaen" w:cs="Sylfaen"/>
                <w:bCs/>
                <w:sz w:val="20"/>
                <w:szCs w:val="20"/>
                <w:lang w:val="ka-GE"/>
              </w:rPr>
              <w:t>,</w:t>
            </w:r>
            <w:r w:rsidRPr="00603965">
              <w:rPr>
                <w:rFonts w:ascii="Sylfaen" w:hAnsi="Sylfaen" w:cs="Sylfaen"/>
                <w:bCs/>
                <w:sz w:val="20"/>
                <w:szCs w:val="20"/>
                <w:lang w:val="ka-GE"/>
              </w:rPr>
              <w:t xml:space="preserve"> 37-ე </w:t>
            </w:r>
            <w:r>
              <w:rPr>
                <w:rFonts w:ascii="Sylfaen" w:hAnsi="Sylfaen" w:cs="Sylfaen"/>
                <w:bCs/>
                <w:sz w:val="20"/>
                <w:szCs w:val="20"/>
                <w:lang w:val="ka-GE"/>
              </w:rPr>
              <w:t xml:space="preserve">და მე-40 </w:t>
            </w:r>
            <w:r w:rsidRPr="00603965">
              <w:rPr>
                <w:rFonts w:ascii="Sylfaen" w:hAnsi="Sylfaen" w:cs="Sylfaen"/>
                <w:bCs/>
                <w:sz w:val="20"/>
                <w:szCs w:val="20"/>
                <w:lang w:val="ka-GE"/>
              </w:rPr>
              <w:t>სესიებ</w:t>
            </w:r>
            <w:r>
              <w:rPr>
                <w:rFonts w:ascii="Sylfaen" w:hAnsi="Sylfaen" w:cs="Sylfaen"/>
                <w:bCs/>
                <w:sz w:val="20"/>
                <w:szCs w:val="20"/>
                <w:lang w:val="ka-GE"/>
              </w:rPr>
              <w:t>ზე</w:t>
            </w:r>
            <w:r w:rsidRPr="00603965">
              <w:rPr>
                <w:rFonts w:ascii="Sylfaen" w:hAnsi="Sylfaen" w:cs="Sylfaen"/>
                <w:bCs/>
                <w:sz w:val="20"/>
                <w:szCs w:val="20"/>
                <w:lang w:val="ka-GE"/>
              </w:rPr>
              <w:t xml:space="preserve"> (დღის წესრიგის 10 საკითხი</w:t>
            </w:r>
            <w:r>
              <w:rPr>
                <w:rFonts w:ascii="Sylfaen" w:hAnsi="Sylfaen" w:cs="Sylfaen"/>
                <w:bCs/>
                <w:sz w:val="20"/>
                <w:szCs w:val="20"/>
                <w:lang w:val="ka-GE"/>
              </w:rPr>
              <w:t>ს ფარგლებში</w:t>
            </w:r>
            <w:r w:rsidRPr="00603965">
              <w:rPr>
                <w:rFonts w:ascii="Sylfaen" w:hAnsi="Sylfaen" w:cs="Sylfaen"/>
                <w:bCs/>
                <w:sz w:val="20"/>
                <w:szCs w:val="20"/>
                <w:lang w:val="ka-GE"/>
              </w:rPr>
              <w:t xml:space="preserve">)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w:t>
            </w:r>
            <w:r>
              <w:rPr>
                <w:rFonts w:ascii="Sylfaen" w:hAnsi="Sylfaen" w:cs="ArialMT"/>
                <w:sz w:val="20"/>
                <w:szCs w:val="20"/>
                <w:lang w:val="ka-GE"/>
              </w:rPr>
              <w:t xml:space="preserve">ხსენებული </w:t>
            </w:r>
            <w:r w:rsidRPr="00603965">
              <w:rPr>
                <w:rFonts w:ascii="Sylfaen" w:hAnsi="Sylfaen" w:cs="ArialMT"/>
                <w:sz w:val="20"/>
                <w:szCs w:val="20"/>
                <w:lang w:val="ka-GE"/>
              </w:rPr>
              <w:t>რეზოლუცი</w:t>
            </w:r>
            <w:r>
              <w:rPr>
                <w:rFonts w:ascii="Sylfaen" w:hAnsi="Sylfaen" w:cs="ArialMT"/>
                <w:sz w:val="20"/>
                <w:szCs w:val="20"/>
                <w:lang w:val="ka-GE"/>
              </w:rPr>
              <w:t>ებ</w:t>
            </w:r>
            <w:r w:rsidRPr="00603965">
              <w:rPr>
                <w:rFonts w:ascii="Sylfaen" w:hAnsi="Sylfaen" w:cs="ArialMT"/>
                <w:sz w:val="20"/>
                <w:szCs w:val="20"/>
                <w:lang w:val="ka-GE"/>
              </w:rPr>
              <w:t>ის შესაბამასიდ, 36-ე</w:t>
            </w:r>
            <w:r>
              <w:rPr>
                <w:rFonts w:ascii="Sylfaen" w:hAnsi="Sylfaen" w:cs="ArialMT"/>
                <w:sz w:val="20"/>
                <w:szCs w:val="20"/>
                <w:lang w:val="ka-GE"/>
              </w:rPr>
              <w:t>, 39-ე და 42-ე</w:t>
            </w:r>
            <w:r w:rsidRPr="00603965">
              <w:rPr>
                <w:rFonts w:ascii="Sylfaen" w:hAnsi="Sylfaen" w:cs="ArialMT"/>
                <w:sz w:val="20"/>
                <w:szCs w:val="20"/>
                <w:lang w:val="ka-GE"/>
              </w:rPr>
              <w:t xml:space="preserve"> სესი</w:t>
            </w:r>
            <w:r>
              <w:rPr>
                <w:rFonts w:ascii="Sylfaen" w:hAnsi="Sylfaen" w:cs="ArialMT"/>
                <w:sz w:val="20"/>
                <w:szCs w:val="20"/>
                <w:lang w:val="ka-GE"/>
              </w:rPr>
              <w:t>ებ</w:t>
            </w:r>
            <w:r w:rsidRPr="00603965">
              <w:rPr>
                <w:rFonts w:ascii="Sylfaen" w:hAnsi="Sylfaen" w:cs="ArialMT"/>
                <w:sz w:val="20"/>
                <w:szCs w:val="20"/>
                <w:lang w:val="ka-GE"/>
              </w:rPr>
              <w:t xml:space="preserve">ზე უმაღლესმა კომისარმა წარადგინა </w:t>
            </w:r>
            <w:r>
              <w:rPr>
                <w:rFonts w:ascii="Sylfaen" w:hAnsi="Sylfaen" w:cs="ArialMT"/>
                <w:sz w:val="20"/>
                <w:szCs w:val="20"/>
                <w:lang w:val="ka-GE"/>
              </w:rPr>
              <w:t xml:space="preserve">რეზოლუციების შესრულების შესახებ </w:t>
            </w:r>
            <w:r w:rsidRPr="00603965">
              <w:rPr>
                <w:rFonts w:ascii="Sylfaen" w:hAnsi="Sylfaen" w:cs="ArialMT"/>
                <w:sz w:val="20"/>
                <w:szCs w:val="20"/>
                <w:lang w:val="ka-GE"/>
              </w:rPr>
              <w:t>ანგარიშ</w:t>
            </w:r>
            <w:r>
              <w:rPr>
                <w:rFonts w:ascii="Sylfaen" w:hAnsi="Sylfaen" w:cs="ArialMT"/>
                <w:sz w:val="20"/>
                <w:szCs w:val="20"/>
                <w:lang w:val="ka-GE"/>
              </w:rPr>
              <w:t>ებ</w:t>
            </w:r>
            <w:r w:rsidRPr="00603965">
              <w:rPr>
                <w:rFonts w:ascii="Sylfaen" w:hAnsi="Sylfaen" w:cs="ArialMT"/>
                <w:sz w:val="20"/>
                <w:szCs w:val="20"/>
                <w:lang w:val="ka-GE"/>
              </w:rPr>
              <w:t>ი. ანგარიშ</w:t>
            </w:r>
            <w:r>
              <w:rPr>
                <w:rFonts w:ascii="Sylfaen" w:hAnsi="Sylfaen" w:cs="ArialMT"/>
                <w:sz w:val="20"/>
                <w:szCs w:val="20"/>
                <w:lang w:val="ka-GE"/>
              </w:rPr>
              <w:t>ებ</w:t>
            </w:r>
            <w:r w:rsidRPr="00603965">
              <w:rPr>
                <w:rFonts w:ascii="Sylfaen" w:hAnsi="Sylfaen" w:cs="ArialMT"/>
                <w:sz w:val="20"/>
                <w:szCs w:val="20"/>
                <w:lang w:val="ka-GE"/>
              </w:rPr>
              <w:t xml:space="preserve">ში, </w:t>
            </w:r>
            <w:r>
              <w:rPr>
                <w:rFonts w:ascii="Sylfaen" w:hAnsi="Sylfaen" w:cs="Sylfaen"/>
                <w:sz w:val="20"/>
                <w:szCs w:val="20"/>
                <w:lang w:val="ka-GE"/>
              </w:rPr>
              <w:t>უმაღლესი კომისარი</w:t>
            </w:r>
            <w:r w:rsidRPr="00603965">
              <w:rPr>
                <w:rFonts w:ascii="Sylfaen" w:hAnsi="Sylfaen"/>
                <w:sz w:val="20"/>
                <w:szCs w:val="20"/>
                <w:lang w:val="ka-GE"/>
              </w:rPr>
              <w:t xml:space="preserve"> </w:t>
            </w:r>
            <w:r w:rsidRPr="00603965">
              <w:rPr>
                <w:rFonts w:ascii="Sylfaen" w:hAnsi="Sylfaen"/>
                <w:sz w:val="20"/>
                <w:szCs w:val="20"/>
                <w:lang w:val="ka-GE"/>
              </w:rPr>
              <w:lastRenderedPageBreak/>
              <w:t xml:space="preserve">მიესალმება საქართველოს მთავრობასთან </w:t>
            </w:r>
            <w:r>
              <w:rPr>
                <w:rFonts w:ascii="Sylfaen" w:hAnsi="Sylfaen"/>
                <w:sz w:val="20"/>
                <w:szCs w:val="20"/>
                <w:lang w:val="ka-GE"/>
              </w:rPr>
              <w:t xml:space="preserve">მიმდინარე </w:t>
            </w:r>
            <w:r w:rsidRPr="00603965">
              <w:rPr>
                <w:rFonts w:ascii="Sylfaen" w:hAnsi="Sylfaen"/>
                <w:sz w:val="20"/>
                <w:szCs w:val="20"/>
                <w:lang w:val="ka-GE"/>
              </w:rPr>
              <w:t>თანამშრომლობ</w:t>
            </w:r>
            <w:r>
              <w:rPr>
                <w:rFonts w:ascii="Sylfaen" w:hAnsi="Sylfaen"/>
                <w:sz w:val="20"/>
                <w:szCs w:val="20"/>
                <w:lang w:val="ka-GE"/>
              </w:rPr>
              <w:t>ა</w:t>
            </w:r>
            <w:r w:rsidRPr="00603965">
              <w:rPr>
                <w:rFonts w:ascii="Sylfaen" w:hAnsi="Sylfaen"/>
                <w:sz w:val="20"/>
                <w:szCs w:val="20"/>
                <w:lang w:val="ka-GE"/>
              </w:rPr>
              <w:t xml:space="preserve">ს </w:t>
            </w:r>
            <w:r>
              <w:rPr>
                <w:rFonts w:ascii="Sylfaen" w:hAnsi="Sylfaen"/>
                <w:sz w:val="20"/>
                <w:szCs w:val="20"/>
                <w:lang w:val="ka-GE"/>
              </w:rPr>
              <w:t xml:space="preserve">რაც, მისი თქმით, </w:t>
            </w:r>
            <w:r w:rsidRPr="00C1026A">
              <w:rPr>
                <w:rFonts w:ascii="Sylfaen" w:hAnsi="Sylfaen"/>
                <w:sz w:val="20"/>
                <w:szCs w:val="20"/>
                <w:lang w:val="ka-GE"/>
              </w:rPr>
              <w:t xml:space="preserve"> </w:t>
            </w:r>
            <w:r>
              <w:rPr>
                <w:rFonts w:ascii="Sylfaen" w:hAnsi="Sylfaen"/>
                <w:sz w:val="20"/>
                <w:szCs w:val="20"/>
                <w:lang w:val="ka-GE"/>
              </w:rPr>
              <w:t xml:space="preserve">ადასტურებს ადამიანის უფლებების დაცვის კუთხით </w:t>
            </w:r>
            <w:r w:rsidRPr="00C1026A">
              <w:rPr>
                <w:rFonts w:ascii="Sylfaen" w:hAnsi="Sylfaen"/>
                <w:sz w:val="20"/>
                <w:szCs w:val="20"/>
                <w:lang w:val="ka-GE"/>
              </w:rPr>
              <w:t xml:space="preserve">მთავრობის </w:t>
            </w:r>
            <w:r>
              <w:rPr>
                <w:rFonts w:ascii="Sylfaen" w:hAnsi="Sylfaen"/>
                <w:sz w:val="20"/>
                <w:szCs w:val="20"/>
                <w:lang w:val="ka-GE"/>
              </w:rPr>
              <w:t xml:space="preserve">მიერ აღებული ვალდებულებებისადმი ერთგულებას.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w:t>
            </w:r>
            <w:r w:rsidRPr="00954128">
              <w:rPr>
                <w:rFonts w:ascii="Sylfaen" w:hAnsi="Sylfaen"/>
                <w:lang w:val="ka-GE" w:eastAsia="en-US"/>
              </w:rPr>
              <w:lastRenderedPageBreak/>
              <w:t>განიონი.</w:t>
            </w:r>
          </w:p>
          <w:p w14:paraId="0EA782F2" w14:textId="77777777" w:rsidR="00B55401" w:rsidRPr="00B55401" w:rsidRDefault="002320C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76CDEB41" w14:textId="77777777" w:rsid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2018 წლის 25 სექტემბერი - 5 ოქტომბერი,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 ვიქტორ მადრიგალ-ბორლოზი.</w:t>
            </w:r>
          </w:p>
          <w:p w14:paraId="0E4E5976" w14:textId="3F609200" w:rsidR="00B55401" w:rsidRP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2019 წლის 3-12 აპრილი,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w:t>
            </w:r>
            <w:r w:rsidRPr="00954128">
              <w:rPr>
                <w:rFonts w:ascii="Sylfaen" w:hAnsi="Sylfaen"/>
                <w:sz w:val="20"/>
                <w:szCs w:val="20"/>
                <w:lang w:val="ka-GE"/>
              </w:rPr>
              <w:lastRenderedPageBreak/>
              <w:t xml:space="preserve">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სამოქალაქო სექტორთან თანამშრომლობის კიდევ ერთი მნიშვნელოვანი პლატფორმა 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 xml:space="preserve">აღსანიშნავია ასევე, რომ გაეროს ადამიანის </w:t>
            </w:r>
            <w:r w:rsidRPr="00954128">
              <w:rPr>
                <w:rFonts w:ascii="Sylfaen" w:eastAsia="Sylfaen" w:hAnsi="Sylfaen" w:cs="Sylfaen"/>
                <w:sz w:val="20"/>
                <w:szCs w:val="20"/>
                <w:lang w:val="ka-GE"/>
              </w:rPr>
              <w:lastRenderedPageBreak/>
              <w:t>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w:t>
            </w:r>
            <w:r w:rsidRPr="00E50060">
              <w:rPr>
                <w:rFonts w:ascii="Sylfaen" w:hAnsi="Sylfaen"/>
                <w:b/>
                <w:bCs/>
                <w:sz w:val="20"/>
                <w:szCs w:val="20"/>
                <w:lang w:val="ka-GE"/>
              </w:rPr>
              <w:lastRenderedPageBreak/>
              <w:t>rights and humanitarian actors and monitoring mechanisms to Abkhazia, Georgia, and Tskhinvali region/South Ossetia, Georgia, to monitor, report and address the human rights situation of 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3D8504B8" w:rsidR="002320CB"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lastRenderedPageBreak/>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w:t>
            </w:r>
            <w:r w:rsidR="008A7995">
              <w:rPr>
                <w:rFonts w:ascii="Sylfaen" w:hAnsi="Sylfaen" w:cs="Sylfaen"/>
                <w:sz w:val="20"/>
                <w:szCs w:val="20"/>
              </w:rPr>
              <w:t xml:space="preserve">, </w:t>
            </w:r>
            <w:r w:rsidRPr="00E50060">
              <w:rPr>
                <w:rFonts w:ascii="Sylfaen" w:hAnsi="Sylfaen" w:cs="Sylfaen"/>
                <w:sz w:val="20"/>
                <w:szCs w:val="20"/>
                <w:lang w:val="ka-GE"/>
              </w:rPr>
              <w:t xml:space="preserve"> დ. ბაშარულის</w:t>
            </w:r>
            <w:r w:rsidR="008A7995">
              <w:rPr>
                <w:rFonts w:ascii="Sylfaen" w:hAnsi="Sylfaen" w:cs="Sylfaen"/>
                <w:sz w:val="20"/>
                <w:szCs w:val="20"/>
                <w:lang w:val="ka-GE"/>
              </w:rPr>
              <w:t>ა და ი. კვარაცხელიას</w:t>
            </w:r>
            <w:r w:rsidRPr="00E50060">
              <w:rPr>
                <w:rFonts w:ascii="Sylfaen" w:hAnsi="Sylfaen" w:cs="Sylfaen"/>
                <w:sz w:val="20"/>
                <w:szCs w:val="20"/>
                <w:lang w:val="ka-GE"/>
              </w:rPr>
              <w:t xml:space="preserve"> მკვლელობებზე), თავისუფალი გადაადგილების შეზღუდვაზე,</w:t>
            </w:r>
            <w:r w:rsidR="00955A74">
              <w:rPr>
                <w:rFonts w:ascii="Sylfaen" w:hAnsi="Sylfaen" w:cs="Sylfaen"/>
                <w:sz w:val="20"/>
                <w:szCs w:val="20"/>
              </w:rPr>
              <w:t xml:space="preserve"> </w:t>
            </w:r>
            <w:r w:rsidR="00955A74">
              <w:rPr>
                <w:rFonts w:ascii="Sylfaen" w:hAnsi="Sylfaen" w:cs="Sylfaen"/>
                <w:sz w:val="20"/>
                <w:szCs w:val="20"/>
                <w:lang w:val="ka-GE"/>
              </w:rPr>
              <w:t>საოკუპაციო ხაზის ხანგრძლივი პერიოდით ჩაკეტვაზე,</w:t>
            </w:r>
            <w:r w:rsidRPr="00E50060">
              <w:rPr>
                <w:rFonts w:ascii="Sylfaen" w:hAnsi="Sylfaen" w:cs="Sylfaen"/>
                <w:sz w:val="20"/>
                <w:szCs w:val="20"/>
                <w:lang w:val="ka-GE"/>
              </w:rPr>
              <w:t xml:space="preserve"> უკანონო დაკავებებსა და გატაცებებზე, </w:t>
            </w:r>
            <w:r w:rsidR="008A7995">
              <w:rPr>
                <w:rFonts w:ascii="Sylfaen" w:hAnsi="Sylfaen" w:cs="Sylfaen"/>
                <w:sz w:val="20"/>
                <w:szCs w:val="20"/>
                <w:lang w:val="ka-GE"/>
              </w:rPr>
              <w:t xml:space="preserve">ჯანმრთელობისა და </w:t>
            </w:r>
            <w:r w:rsidRPr="00E50060">
              <w:rPr>
                <w:rFonts w:ascii="Sylfaen" w:hAnsi="Sylfaen" w:cs="Sylfaen"/>
                <w:sz w:val="20"/>
                <w:szCs w:val="20"/>
                <w:lang w:val="ka-GE"/>
              </w:rPr>
              <w:t>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01BE193" w14:textId="77777777" w:rsidR="008A7995" w:rsidRDefault="008A7995" w:rsidP="008A7995">
            <w:pPr>
              <w:pStyle w:val="ListParagraph"/>
              <w:numPr>
                <w:ilvl w:val="0"/>
                <w:numId w:val="29"/>
              </w:numPr>
              <w:spacing w:after="0" w:line="240" w:lineRule="auto"/>
              <w:ind w:left="0"/>
              <w:jc w:val="both"/>
              <w:rPr>
                <w:rFonts w:ascii="Sylfaen" w:hAnsi="Sylfaen"/>
                <w:lang w:val="ka-GE"/>
              </w:rPr>
            </w:pPr>
            <w:r w:rsidRPr="008B3649">
              <w:rPr>
                <w:rFonts w:ascii="Sylfaen" w:hAnsi="Sylfaen"/>
                <w:lang w:val="ka-GE"/>
              </w:rPr>
              <w:t xml:space="preserve">საქართველოს ინიცირებით, </w:t>
            </w:r>
            <w:r>
              <w:rPr>
                <w:rFonts w:ascii="Sylfaen" w:hAnsi="Sylfaen"/>
                <w:lang w:val="ka-GE"/>
              </w:rPr>
              <w:t xml:space="preserve">ადამიანის უფლებათა </w:t>
            </w:r>
            <w:r w:rsidRPr="008B3649">
              <w:rPr>
                <w:rFonts w:ascii="Sylfaen" w:hAnsi="Sylfaen"/>
                <w:lang w:val="ka-GE"/>
              </w:rPr>
              <w:t xml:space="preserve">საბჭოს 34-ე, 37-ე და 40-ე სესიების ფარგლებში (დღის წესრიგის </w:t>
            </w:r>
            <w:r w:rsidRPr="008B3649">
              <w:rPr>
                <w:rFonts w:ascii="Sylfaen" w:hAnsi="Sylfaen" w:cs="Menlo Bold"/>
                <w:lang w:val="ka-GE"/>
              </w:rPr>
              <w:t>მე-</w:t>
            </w:r>
            <w:r w:rsidRPr="008B3649">
              <w:rPr>
                <w:rFonts w:ascii="Sylfaen" w:hAnsi="Sylfaen"/>
                <w:lang w:val="ka-GE"/>
              </w:rPr>
              <w:t>10 საკითხი) მიღებულ იქნა რეზოლუციები -</w:t>
            </w:r>
            <w:r>
              <w:rPr>
                <w:rFonts w:ascii="Sylfaen" w:hAnsi="Sylfaen"/>
                <w:lang w:val="ka-GE"/>
              </w:rPr>
              <w:t xml:space="preserve"> „თანამშრომლობა საქართველოსთან“ </w:t>
            </w:r>
            <w:r w:rsidRPr="008B3649">
              <w:rPr>
                <w:rFonts w:ascii="Sylfaen" w:hAnsi="Sylfaen"/>
                <w:lang w:val="ka-GE"/>
              </w:rPr>
              <w:t>(2017-2019 წწ.)</w:t>
            </w:r>
            <w:r>
              <w:rPr>
                <w:rFonts w:ascii="Sylfaen" w:hAnsi="Sylfaen"/>
                <w:lang w:val="ka-GE"/>
              </w:rPr>
              <w:t>,</w:t>
            </w:r>
            <w:r w:rsidRPr="008B3649">
              <w:rPr>
                <w:rFonts w:ascii="Sylfaen" w:hAnsi="Sylfaen"/>
                <w:lang w:val="ka-GE"/>
              </w:rPr>
              <w:t xml:space="preserve"> რომლებშიც გამოთქმულია შეშფოთება საქართველოს ოკუპირებული </w:t>
            </w:r>
            <w:r w:rsidRPr="008B3649">
              <w:rPr>
                <w:rFonts w:ascii="Sylfaen" w:hAnsi="Sylfaen"/>
                <w:lang w:val="ka-GE"/>
              </w:rPr>
              <w:lastRenderedPageBreak/>
              <w:t xml:space="preserve">აფხაზეთისა და ცხინვალის რეგიონებში, რეგიონული და საერთაშორისო დამკვირვებლების, მათ შორის, გაერო-ს შესაბამისი მექანიზმების არდაშვებასა და ხსენებულ ტერიტორიებზე ეთნიკური ნიშნით ქართველთა დისკრიმინაციისა და ადამიანის უფლებების დარღვევებთან დაკავშირებით. რეზოლუციაში არის მოწოდება, რომ გაერო-ს ადამიანის უფლებათა უმაღლეს კომისარსა და ადამიანის უფლებათა რეგიონულ და საერთაშორისო მექანიზმებს მიეცეთ აღნიშნულ ტერიტორიებზე შეღწევის საშუალება. </w:t>
            </w:r>
            <w:r>
              <w:rPr>
                <w:rFonts w:ascii="Sylfaen" w:hAnsi="Sylfaen"/>
                <w:lang w:val="ka-GE"/>
              </w:rPr>
              <w:t>საოკუპაციო ძალის დესტრუქციული პოზიციის გამო რეზოლუციის აღნიშნული დებულების შესრულება ვერ მოხერხდა.</w:t>
            </w:r>
          </w:p>
          <w:p w14:paraId="68A997B8" w14:textId="77777777" w:rsidR="008A7995" w:rsidRDefault="008A7995" w:rsidP="008A7995">
            <w:pPr>
              <w:pStyle w:val="ListParagraph"/>
              <w:numPr>
                <w:ilvl w:val="0"/>
                <w:numId w:val="29"/>
              </w:numPr>
              <w:spacing w:after="0" w:line="240" w:lineRule="auto"/>
              <w:ind w:left="0"/>
              <w:jc w:val="both"/>
              <w:rPr>
                <w:rFonts w:ascii="Sylfaen" w:hAnsi="Sylfaen"/>
                <w:lang w:val="ka-GE"/>
              </w:rPr>
            </w:pPr>
          </w:p>
          <w:p w14:paraId="4D2E6D72" w14:textId="43AD6A5C" w:rsidR="008A7995" w:rsidRPr="005F6597" w:rsidRDefault="00D40970" w:rsidP="008A7995">
            <w:pPr>
              <w:pStyle w:val="ListParagraph"/>
              <w:numPr>
                <w:ilvl w:val="0"/>
                <w:numId w:val="29"/>
              </w:numPr>
              <w:spacing w:after="0" w:line="240" w:lineRule="auto"/>
              <w:ind w:left="0"/>
              <w:jc w:val="both"/>
              <w:rPr>
                <w:rFonts w:ascii="Sylfaen" w:hAnsi="Sylfaen"/>
                <w:lang w:val="ka-GE"/>
              </w:rPr>
            </w:pPr>
            <w:r w:rsidRPr="005F6597">
              <w:rPr>
                <w:rFonts w:ascii="Sylfaen" w:hAnsi="Sylfaen" w:cs="Menlo Bold"/>
                <w:lang w:val="ka-GE"/>
              </w:rPr>
              <w:t>ზემოხსენებულ</w:t>
            </w:r>
            <w:r w:rsidRPr="005F6597">
              <w:rPr>
                <w:rFonts w:ascii="Sylfaen" w:hAnsi="Sylfaen"/>
                <w:lang w:val="ka-GE"/>
              </w:rPr>
              <w:t xml:space="preserve"> სესიებზე მიღებული რეზოლუციის შესაბამისად, საბჭოს 36-ე, 39-ე და 42-ე სესიებზე უმაღლესმა კომისარმა წარადგინა რეზოლუცებით გათვალისწინებული ანგარიშები.  </w:t>
            </w:r>
            <w:r w:rsidR="008A7995" w:rsidRPr="005F6597">
              <w:rPr>
                <w:rFonts w:ascii="Sylfaen" w:eastAsia="Calibri" w:hAnsi="Sylfaen" w:cs="Menlo Bold"/>
                <w:lang w:val="ka-GE"/>
              </w:rPr>
              <w:t>ანგარიშ</w:t>
            </w:r>
            <w:r w:rsidR="008A7995" w:rsidRPr="005F6597">
              <w:rPr>
                <w:rFonts w:ascii="Sylfaen" w:eastAsia="Calibri" w:hAnsi="Sylfaen"/>
                <w:lang w:val="ka-GE"/>
              </w:rPr>
              <w:t>ებში ყურადღება გამახვილებულია საქართველოს ოკუპირებულ რეგიონებში არსებულ მძიმე ჰუმანიტარულ მდგომარეობასა და ადამიანის უფლებების დარღვევებზე. მათში უმაღლესი კომისარი მწუხარებას გამოთქვამს ოკუპირებულ რეგიონებში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ნიზმების არდაშვების  გამო და იმეორებს თავის მოწოდებას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 xml:space="preserve">ნიზმების დაუყოვნებელი და დაუბრკოლებელი დაშვების თაობაზე.  </w:t>
            </w:r>
          </w:p>
          <w:p w14:paraId="3312D1C6" w14:textId="77777777" w:rsidR="008A7995" w:rsidRPr="00E50060" w:rsidRDefault="008A7995" w:rsidP="004735AA">
            <w:pPr>
              <w:spacing w:after="120" w:line="240" w:lineRule="auto"/>
              <w:rPr>
                <w:rFonts w:ascii="Sylfaen" w:hAnsi="Sylfaen" w:cs="Sylfaen"/>
                <w:sz w:val="20"/>
                <w:szCs w:val="20"/>
                <w:lang w:val="ka-GE"/>
              </w:rPr>
            </w:pP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4641B396" w14:textId="77777777" w:rsidR="0060039D" w:rsidRDefault="00E50060" w:rsidP="004735AA">
            <w:pPr>
              <w:autoSpaceDE w:val="0"/>
              <w:autoSpaceDN w:val="0"/>
              <w:adjustRightInd w:val="0"/>
              <w:spacing w:after="0" w:line="240" w:lineRule="auto"/>
              <w:rPr>
                <w:rFonts w:ascii="Sylfaen" w:hAnsi="Sylfaen"/>
                <w:sz w:val="20"/>
                <w:szCs w:val="20"/>
                <w:lang w:val="ka-GE"/>
              </w:rPr>
            </w:pPr>
            <w:r>
              <w:rPr>
                <w:rFonts w:ascii="Sylfaen" w:hAnsi="Sylfaen" w:cs="Sylfaen"/>
                <w:sz w:val="20"/>
                <w:szCs w:val="20"/>
                <w:lang w:val="ka-GE"/>
              </w:rPr>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w:t>
            </w:r>
            <w:r w:rsidR="0060039D" w:rsidRPr="00C1026A">
              <w:rPr>
                <w:rFonts w:ascii="Sylfaen" w:hAnsi="Sylfaen"/>
                <w:sz w:val="20"/>
                <w:szCs w:val="20"/>
                <w:lang w:val="ka-GE"/>
              </w:rPr>
              <w:t>მომზადდა და გამოქვეყნდა კვარტალური</w:t>
            </w:r>
            <w:r w:rsidR="0060039D">
              <w:rPr>
                <w:rFonts w:ascii="Sylfaen" w:hAnsi="Sylfaen"/>
                <w:sz w:val="20"/>
                <w:szCs w:val="20"/>
                <w:lang w:val="ka-GE"/>
              </w:rPr>
              <w:t xml:space="preserve"> და წლიური</w:t>
            </w:r>
            <w:r w:rsidR="0060039D" w:rsidRPr="00C1026A">
              <w:rPr>
                <w:rFonts w:ascii="Sylfaen" w:hAnsi="Sylfaen"/>
                <w:sz w:val="20"/>
                <w:szCs w:val="20"/>
                <w:lang w:val="ka-GE"/>
              </w:rPr>
              <w:t xml:space="preserve">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w:t>
            </w:r>
            <w:r w:rsidR="0060039D">
              <w:rPr>
                <w:rFonts w:ascii="Sylfaen" w:hAnsi="Sylfaen"/>
                <w:sz w:val="20"/>
                <w:szCs w:val="20"/>
                <w:lang w:val="ka-GE"/>
              </w:rPr>
              <w:t>ლ</w:t>
            </w:r>
            <w:r w:rsidR="0060039D" w:rsidRPr="00C1026A">
              <w:rPr>
                <w:rFonts w:ascii="Sylfaen" w:hAnsi="Sylfaen"/>
                <w:sz w:val="20"/>
                <w:szCs w:val="20"/>
                <w:lang w:val="ka-GE"/>
              </w:rPr>
              <w:t>ებათა საერთაშორისო მექანიზმების წვდომის აუცილებლობა აფხაზეთისა და ცხი</w:t>
            </w:r>
            <w:r w:rsidR="0060039D">
              <w:rPr>
                <w:rFonts w:ascii="Sylfaen" w:hAnsi="Sylfaen"/>
                <w:sz w:val="20"/>
                <w:szCs w:val="20"/>
                <w:lang w:val="ka-GE"/>
              </w:rPr>
              <w:t>ნ</w:t>
            </w:r>
            <w:r w:rsidR="0060039D" w:rsidRPr="00C1026A">
              <w:rPr>
                <w:rFonts w:ascii="Sylfaen" w:hAnsi="Sylfaen"/>
                <w:sz w:val="20"/>
                <w:szCs w:val="20"/>
                <w:lang w:val="ka-GE"/>
              </w:rPr>
              <w:t>ვალის რეგიონებზე.</w:t>
            </w:r>
            <w:r w:rsidR="0060039D">
              <w:rPr>
                <w:rFonts w:ascii="Sylfaen" w:hAnsi="Sylfaen"/>
                <w:sz w:val="20"/>
                <w:szCs w:val="20"/>
                <w:lang w:val="ka-GE"/>
              </w:rPr>
              <w:t xml:space="preserve"> </w:t>
            </w:r>
          </w:p>
          <w:p w14:paraId="3F85E767" w14:textId="77777777" w:rsidR="0060039D" w:rsidRDefault="0060039D" w:rsidP="004735AA">
            <w:pPr>
              <w:autoSpaceDE w:val="0"/>
              <w:autoSpaceDN w:val="0"/>
              <w:adjustRightInd w:val="0"/>
              <w:spacing w:after="0" w:line="240" w:lineRule="auto"/>
              <w:rPr>
                <w:rFonts w:ascii="Sylfaen" w:hAnsi="Sylfaen"/>
                <w:sz w:val="20"/>
                <w:szCs w:val="20"/>
                <w:lang w:val="ka-GE"/>
              </w:rPr>
            </w:pPr>
          </w:p>
          <w:p w14:paraId="25FBA9FB" w14:textId="34085A88" w:rsidR="00370AC4" w:rsidRPr="00E50060" w:rsidRDefault="002320CB" w:rsidP="004735AA">
            <w:pPr>
              <w:autoSpaceDE w:val="0"/>
              <w:autoSpaceDN w:val="0"/>
              <w:adjustRightInd w:val="0"/>
              <w:spacing w:after="0" w:line="240" w:lineRule="auto"/>
              <w:rPr>
                <w:rFonts w:ascii="Sylfaen" w:hAnsi="Sylfaen" w:cs="Sylfaen"/>
                <w:sz w:val="20"/>
                <w:szCs w:val="20"/>
                <w:lang w:val="ka-GE"/>
              </w:rPr>
            </w:pPr>
            <w:r w:rsidRPr="00E50060">
              <w:rPr>
                <w:rFonts w:ascii="Sylfaen" w:hAnsi="Sylfaen" w:cs="Sylfaen"/>
                <w:sz w:val="20"/>
                <w:szCs w:val="20"/>
                <w:lang w:val="ka-GE"/>
              </w:rPr>
              <w:t xml:space="preserve">ყველა შესაბამის შეხვედრასა და საჯარო </w:t>
            </w:r>
            <w:r w:rsidRPr="00E50060">
              <w:rPr>
                <w:rFonts w:ascii="Sylfaen" w:hAnsi="Sylfaen" w:cs="Sylfaen"/>
                <w:sz w:val="20"/>
                <w:szCs w:val="20"/>
                <w:lang w:val="ka-GE"/>
              </w:rPr>
              <w:lastRenderedPageBreak/>
              <w:t xml:space="preserve">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sidR="00E50060">
              <w:rPr>
                <w:rFonts w:ascii="Sylfaen" w:hAnsi="Sylfaen" w:cs="Sylfaen"/>
                <w:sz w:val="20"/>
                <w:szCs w:val="20"/>
                <w:lang w:val="ka-GE"/>
              </w:rPr>
              <w:t xml:space="preserve">ოკუპირებული </w:t>
            </w:r>
            <w:r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645CEF"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645CEF" w:rsidRDefault="00370AC4" w:rsidP="004735AA">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645CEF">
              <w:rPr>
                <w:rFonts w:ascii="Sylfaen" w:eastAsia="Times New Roman" w:hAnsi="Sylfaen" w:cs="Segoe UI"/>
                <w:i/>
                <w:color w:val="212121"/>
                <w:sz w:val="20"/>
                <w:szCs w:val="20"/>
                <w:lang w:val="ka-GE"/>
              </w:rPr>
              <w:t>დე ფაქტო</w:t>
            </w:r>
            <w:r w:rsidRPr="00645CEF">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78569D6A" w14:textId="7E869CF1" w:rsidR="00370AC4" w:rsidRPr="00645CEF" w:rsidRDefault="00370AC4" w:rsidP="00370AC4">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w:t>
            </w:r>
            <w:r w:rsidRPr="00645CEF">
              <w:rPr>
                <w:rFonts w:ascii="Sylfaen" w:eastAsia="Times New Roman" w:hAnsi="Sylfaen" w:cs="Segoe UI"/>
                <w:color w:val="212121"/>
                <w:sz w:val="20"/>
                <w:szCs w:val="20"/>
                <w:lang w:val="ka-GE"/>
              </w:rPr>
              <w:lastRenderedPageBreak/>
              <w:t xml:space="preserve">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w:t>
            </w:r>
            <w:r w:rsidR="00134624">
              <w:rPr>
                <w:rFonts w:ascii="Sylfaen" w:eastAsia="Times New Roman" w:hAnsi="Sylfaen" w:cs="Segoe UI"/>
                <w:color w:val="212121"/>
                <w:sz w:val="20"/>
                <w:szCs w:val="20"/>
                <w:lang w:val="ka-GE"/>
              </w:rPr>
              <w:t>ხანგრძლივი პერიოდით</w:t>
            </w:r>
            <w:r w:rsidR="00134624" w:rsidRPr="00CB0E07">
              <w:rPr>
                <w:rFonts w:ascii="Sylfaen" w:eastAsia="Times New Roman" w:hAnsi="Sylfaen" w:cs="Segoe UI"/>
                <w:color w:val="212121"/>
                <w:sz w:val="20"/>
                <w:szCs w:val="20"/>
                <w:lang w:val="ka-GE"/>
              </w:rPr>
              <w:t xml:space="preserve"> </w:t>
            </w:r>
            <w:r w:rsidRPr="00645CEF">
              <w:rPr>
                <w:rFonts w:ascii="Sylfaen" w:eastAsia="Times New Roman" w:hAnsi="Sylfaen" w:cs="Segoe UI"/>
                <w:color w:val="212121"/>
                <w:sz w:val="20"/>
                <w:szCs w:val="20"/>
                <w:lang w:val="ka-GE"/>
              </w:rPr>
              <w:t>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645CEF">
              <w:rPr>
                <w:rFonts w:ascii="Sylfaen" w:eastAsia="Times New Roman" w:hAnsi="Sylfaen" w:cs="Segoe UI"/>
                <w:color w:val="212121"/>
                <w:sz w:val="20"/>
                <w:szCs w:val="20"/>
                <w:lang w:val="ka-GE"/>
              </w:rPr>
              <w:t>რცის დარღვევის და სხვა საკითხებს</w:t>
            </w:r>
            <w:r w:rsidRPr="00645CEF">
              <w:rPr>
                <w:rFonts w:ascii="Sylfaen" w:eastAsia="Times New Roman" w:hAnsi="Sylfaen" w:cs="Segoe UI"/>
                <w:color w:val="212121"/>
                <w:sz w:val="20"/>
                <w:szCs w:val="20"/>
                <w:lang w:val="ka-GE"/>
              </w:rPr>
              <w:t>.</w:t>
            </w:r>
          </w:p>
          <w:p w14:paraId="15D4F4BA"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645CEF" w:rsidRDefault="00370AC4" w:rsidP="00370AC4">
            <w:pPr>
              <w:autoSpaceDE w:val="0"/>
              <w:autoSpaceDN w:val="0"/>
              <w:adjustRightInd w:val="0"/>
              <w:spacing w:after="0"/>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43BFDE8E" w14:textId="77777777" w:rsidR="0060039D" w:rsidRPr="005A2EC5" w:rsidRDefault="0060039D" w:rsidP="0060039D">
            <w:pPr>
              <w:pStyle w:val="ListParagraph"/>
              <w:numPr>
                <w:ilvl w:val="0"/>
                <w:numId w:val="27"/>
              </w:numPr>
              <w:spacing w:after="120" w:line="240" w:lineRule="auto"/>
              <w:ind w:left="414"/>
              <w:jc w:val="both"/>
              <w:rPr>
                <w:rFonts w:ascii="Sylfaen" w:hAnsi="Sylfaen"/>
                <w:lang w:val="ka-GE"/>
              </w:rPr>
            </w:pPr>
            <w:r w:rsidRPr="005A2EC5">
              <w:rPr>
                <w:rFonts w:ascii="Sylfaen" w:hAnsi="Sylfaen" w:cs="Menlo Bold"/>
                <w:lang w:val="en-US"/>
              </w:rPr>
              <w:lastRenderedPageBreak/>
              <w:t>საანგარიშო</w:t>
            </w:r>
            <w:r w:rsidRPr="005A2EC5">
              <w:rPr>
                <w:rFonts w:ascii="Sylfaen" w:hAnsi="Sylfaen"/>
                <w:lang w:val="en-US"/>
              </w:rPr>
              <w:t xml:space="preserve"> </w:t>
            </w:r>
            <w:r w:rsidRPr="005A2EC5">
              <w:rPr>
                <w:rFonts w:ascii="Sylfaen" w:hAnsi="Sylfaen" w:cs="Menlo Bold"/>
                <w:lang w:val="en-US"/>
              </w:rPr>
              <w:t>პერიოდში</w:t>
            </w:r>
            <w:r w:rsidRPr="005A2EC5">
              <w:rPr>
                <w:rFonts w:ascii="Sylfaen" w:hAnsi="Sylfaen"/>
                <w:lang w:val="en-US"/>
              </w:rPr>
              <w:t xml:space="preserve"> (2016 -2019 </w:t>
            </w:r>
            <w:r w:rsidRPr="005A2EC5">
              <w:rPr>
                <w:rFonts w:ascii="Sylfaen" w:hAnsi="Sylfaen" w:cs="Menlo Bold"/>
                <w:lang w:val="en-US"/>
              </w:rPr>
              <w:t>წლებში</w:t>
            </w:r>
            <w:r w:rsidRPr="005A2EC5">
              <w:rPr>
                <w:rFonts w:ascii="Sylfaen" w:hAnsi="Sylfaen"/>
                <w:lang w:val="en-US"/>
              </w:rPr>
              <w:t xml:space="preserve">), </w:t>
            </w:r>
            <w:r w:rsidRPr="005A2EC5">
              <w:rPr>
                <w:rFonts w:ascii="Sylfaen" w:hAnsi="Sylfaen" w:cs="Menlo Bold"/>
                <w:lang w:val="en-US"/>
              </w:rPr>
              <w:t>გაერო</w:t>
            </w:r>
            <w:r w:rsidRPr="005A2EC5">
              <w:rPr>
                <w:rFonts w:ascii="Sylfaen" w:hAnsi="Sylfaen"/>
                <w:lang w:val="en-US"/>
              </w:rPr>
              <w:t>-</w:t>
            </w:r>
            <w:r w:rsidRPr="005A2EC5">
              <w:rPr>
                <w:rFonts w:ascii="Sylfaen" w:hAnsi="Sylfaen" w:cs="Menlo Bold"/>
                <w:lang w:val="en-US"/>
              </w:rPr>
              <w:t>ს</w:t>
            </w:r>
            <w:r w:rsidRPr="005A2EC5">
              <w:rPr>
                <w:rFonts w:ascii="Sylfaen" w:hAnsi="Sylfaen"/>
                <w:lang w:val="en-US"/>
              </w:rPr>
              <w:t xml:space="preserve"> </w:t>
            </w:r>
            <w:r w:rsidRPr="005A2EC5">
              <w:rPr>
                <w:rFonts w:ascii="Sylfaen" w:hAnsi="Sylfaen" w:cs="Menlo Bold"/>
                <w:lang w:val="en-US"/>
              </w:rPr>
              <w:t>გენერალური</w:t>
            </w:r>
            <w:r w:rsidRPr="005A2EC5">
              <w:rPr>
                <w:rFonts w:ascii="Sylfaen" w:hAnsi="Sylfaen"/>
                <w:lang w:val="en-US"/>
              </w:rPr>
              <w:t xml:space="preserve"> </w:t>
            </w:r>
            <w:r w:rsidRPr="005A2EC5">
              <w:rPr>
                <w:rFonts w:ascii="Sylfaen" w:hAnsi="Sylfaen" w:cs="Menlo Bold"/>
                <w:lang w:val="en-US"/>
              </w:rPr>
              <w:t>ასამბლეა</w:t>
            </w:r>
            <w:r w:rsidRPr="005A2EC5">
              <w:rPr>
                <w:rFonts w:ascii="Sylfaen" w:hAnsi="Sylfaen"/>
                <w:lang w:val="en-US"/>
              </w:rPr>
              <w:t xml:space="preserve"> </w:t>
            </w:r>
            <w:r w:rsidRPr="005A2EC5">
              <w:rPr>
                <w:rFonts w:ascii="Sylfaen" w:hAnsi="Sylfaen" w:cs="Menlo Bold"/>
                <w:lang w:val="en-US"/>
              </w:rPr>
              <w:t>ყოველწლიურად</w:t>
            </w:r>
            <w:r w:rsidRPr="005A2EC5">
              <w:rPr>
                <w:rFonts w:ascii="Sylfaen" w:hAnsi="Sylfaen"/>
                <w:lang w:val="en-US"/>
              </w:rPr>
              <w:t xml:space="preserve"> </w:t>
            </w:r>
            <w:r w:rsidRPr="005A2EC5">
              <w:rPr>
                <w:rFonts w:ascii="Sylfaen" w:hAnsi="Sylfaen" w:cs="Menlo Bold"/>
                <w:lang w:val="en-US"/>
              </w:rPr>
              <w:t>იღებდა</w:t>
            </w:r>
            <w:r w:rsidRPr="005A2EC5">
              <w:rPr>
                <w:rFonts w:ascii="Sylfaen" w:hAnsi="Sylfaen"/>
                <w:lang w:val="en-US"/>
              </w:rPr>
              <w:t xml:space="preserve"> </w:t>
            </w:r>
            <w:r w:rsidRPr="005A2EC5">
              <w:rPr>
                <w:rFonts w:ascii="Sylfaen" w:hAnsi="Sylfaen" w:cs="Menlo Bold"/>
                <w:lang w:val="en-US"/>
              </w:rPr>
              <w:t>საქართველოს</w:t>
            </w:r>
            <w:r w:rsidRPr="005A2EC5">
              <w:rPr>
                <w:rFonts w:ascii="Sylfaen" w:hAnsi="Sylfaen"/>
                <w:lang w:val="en-US"/>
              </w:rPr>
              <w:t xml:space="preserve"> </w:t>
            </w:r>
            <w:r w:rsidRPr="005A2EC5">
              <w:rPr>
                <w:rFonts w:ascii="Sylfaen" w:hAnsi="Sylfaen" w:cs="Menlo Bold"/>
                <w:lang w:val="en-US"/>
              </w:rPr>
              <w:t>მიერ</w:t>
            </w:r>
            <w:r w:rsidRPr="0012208B">
              <w:rPr>
                <w:lang w:val="ka-GE"/>
              </w:rPr>
              <w:t xml:space="preserve"> </w:t>
            </w:r>
            <w:r w:rsidRPr="005A2EC5">
              <w:rPr>
                <w:rFonts w:hAnsi="Sylfaen"/>
                <w:lang w:val="ka-GE"/>
              </w:rPr>
              <w:t>ინიცირებულ</w:t>
            </w:r>
            <w:r w:rsidRPr="0012208B">
              <w:rPr>
                <w:lang w:val="ka-GE"/>
              </w:rPr>
              <w:t xml:space="preserve"> </w:t>
            </w:r>
            <w:r w:rsidRPr="005A2EC5">
              <w:rPr>
                <w:rFonts w:hAnsi="Sylfaen"/>
                <w:lang w:val="ka-GE"/>
              </w:rPr>
              <w:t>რეზოლუციას</w:t>
            </w:r>
            <w:r w:rsidRPr="0012208B">
              <w:rPr>
                <w:lang w:val="ka-GE"/>
              </w:rPr>
              <w:t xml:space="preserve"> „</w:t>
            </w:r>
            <w:r w:rsidRPr="005A2EC5">
              <w:rPr>
                <w:rFonts w:hAnsi="Sylfaen"/>
                <w:lang w:val="ka-GE"/>
              </w:rPr>
              <w:t>აფხაზეთიდან</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ცხინვალის</w:t>
            </w:r>
            <w:r w:rsidRPr="0012208B">
              <w:rPr>
                <w:lang w:val="ka-GE"/>
              </w:rPr>
              <w:t xml:space="preserve"> </w:t>
            </w:r>
            <w:r w:rsidRPr="005A2EC5">
              <w:rPr>
                <w:rFonts w:hAnsi="Sylfaen"/>
                <w:lang w:val="ka-GE"/>
              </w:rPr>
              <w:t>რეგიონიდან</w:t>
            </w:r>
            <w:r w:rsidRPr="0012208B">
              <w:rPr>
                <w:lang w:val="ka-GE"/>
              </w:rPr>
              <w:t>/</w:t>
            </w:r>
            <w:r w:rsidRPr="005A2EC5">
              <w:rPr>
                <w:rFonts w:hAnsi="Sylfaen"/>
                <w:lang w:val="ka-GE"/>
              </w:rPr>
              <w:t>სამხრეთ</w:t>
            </w:r>
            <w:r w:rsidRPr="0012208B">
              <w:rPr>
                <w:lang w:val="ka-GE"/>
              </w:rPr>
              <w:t xml:space="preserve"> </w:t>
            </w:r>
            <w:r w:rsidRPr="005A2EC5">
              <w:rPr>
                <w:rFonts w:hAnsi="Sylfaen"/>
                <w:lang w:val="ka-GE"/>
              </w:rPr>
              <w:t>ოსეთი</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იძულებით</w:t>
            </w:r>
            <w:r w:rsidRPr="0012208B">
              <w:rPr>
                <w:lang w:val="ka-GE"/>
              </w:rPr>
              <w:t xml:space="preserve"> </w:t>
            </w:r>
            <w:r w:rsidRPr="005A2EC5">
              <w:rPr>
                <w:rFonts w:hAnsi="Sylfaen"/>
                <w:lang w:val="ka-GE"/>
              </w:rPr>
              <w:t>გადაადგილებულ</w:t>
            </w:r>
            <w:r w:rsidRPr="0012208B">
              <w:rPr>
                <w:lang w:val="ka-GE"/>
              </w:rPr>
              <w:t xml:space="preserve"> </w:t>
            </w:r>
            <w:r w:rsidRPr="005A2EC5">
              <w:rPr>
                <w:rFonts w:hAnsi="Sylfaen"/>
                <w:lang w:val="ka-GE"/>
              </w:rPr>
              <w:t>პირთა</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ლტოლვილთა</w:t>
            </w:r>
            <w:r w:rsidRPr="0012208B">
              <w:rPr>
                <w:lang w:val="ka-GE"/>
              </w:rPr>
              <w:t xml:space="preserve"> </w:t>
            </w:r>
            <w:r w:rsidRPr="005A2EC5">
              <w:rPr>
                <w:rFonts w:hAnsi="Sylfaen"/>
                <w:lang w:val="ka-GE"/>
              </w:rPr>
              <w:t>სტატუსის</w:t>
            </w:r>
            <w:r w:rsidRPr="0012208B">
              <w:rPr>
                <w:lang w:val="ka-GE"/>
              </w:rPr>
              <w:t xml:space="preserve">“ </w:t>
            </w:r>
            <w:r w:rsidRPr="005A2EC5">
              <w:rPr>
                <w:rFonts w:hAnsi="Sylfaen"/>
                <w:lang w:val="ka-GE"/>
              </w:rPr>
              <w:t>შესახებ</w:t>
            </w:r>
            <w:r w:rsidRPr="0012208B">
              <w:rPr>
                <w:lang w:val="ka-GE"/>
              </w:rPr>
              <w:t>.</w:t>
            </w:r>
            <w:r w:rsidRPr="005A2EC5">
              <w:rPr>
                <w:rFonts w:ascii="Sylfaen" w:hAnsi="Sylfaen"/>
                <w:lang w:val="ka-GE"/>
              </w:rPr>
              <w:t xml:space="preserve"> </w:t>
            </w:r>
            <w:r w:rsidRPr="0012208B">
              <w:rPr>
                <w:rFonts w:hAnsi="Sylfaen"/>
                <w:lang w:val="ka-GE"/>
              </w:rPr>
              <w:t>რეზოლუციაში</w:t>
            </w:r>
            <w:r w:rsidRPr="0012208B">
              <w:rPr>
                <w:lang w:val="ka-GE"/>
              </w:rPr>
              <w:t xml:space="preserve"> </w:t>
            </w:r>
            <w:r w:rsidRPr="0012208B">
              <w:rPr>
                <w:rFonts w:hAnsi="Sylfaen"/>
                <w:lang w:val="ka-GE"/>
              </w:rPr>
              <w:t>განმტკიცებულია</w:t>
            </w:r>
            <w:r w:rsidRPr="0012208B">
              <w:rPr>
                <w:lang w:val="ka-GE"/>
              </w:rPr>
              <w:t xml:space="preserve"> </w:t>
            </w:r>
            <w:r w:rsidRPr="0012208B">
              <w:rPr>
                <w:rFonts w:hAnsi="Sylfaen"/>
                <w:lang w:val="ka-GE"/>
              </w:rPr>
              <w:t>იძულებით</w:t>
            </w:r>
            <w:r w:rsidRPr="0012208B">
              <w:rPr>
                <w:lang w:val="ka-GE"/>
              </w:rPr>
              <w:t xml:space="preserve"> </w:t>
            </w:r>
            <w:r w:rsidRPr="0012208B">
              <w:rPr>
                <w:rFonts w:hAnsi="Sylfaen"/>
                <w:lang w:val="ka-GE"/>
              </w:rPr>
              <w:t>გადაადგილებულ</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და</w:t>
            </w:r>
            <w:r w:rsidRPr="00031417">
              <w:rPr>
                <w:lang w:val="ka-GE"/>
              </w:rPr>
              <w:t xml:space="preserve"> </w:t>
            </w:r>
            <w:r w:rsidRPr="00031417">
              <w:rPr>
                <w:rFonts w:hAnsi="Sylfaen"/>
                <w:lang w:val="ka-GE"/>
              </w:rPr>
              <w:t>ლტოლვილთა</w:t>
            </w:r>
            <w:r w:rsidRPr="00031417">
              <w:rPr>
                <w:lang w:val="ka-GE"/>
              </w:rPr>
              <w:t xml:space="preserve"> </w:t>
            </w:r>
            <w:r w:rsidRPr="00031417">
              <w:rPr>
                <w:rFonts w:hAnsi="Sylfaen"/>
                <w:lang w:val="ka-GE"/>
              </w:rPr>
              <w:t>უფლება</w:t>
            </w:r>
            <w:r w:rsidRPr="00031417">
              <w:rPr>
                <w:rFonts w:hAnsi="Sylfaen"/>
                <w:lang w:val="ka-GE"/>
              </w:rPr>
              <w:t>,</w:t>
            </w:r>
            <w:r w:rsidRPr="00031417">
              <w:rPr>
                <w:lang w:val="ka-GE"/>
              </w:rPr>
              <w:t xml:space="preserve"> </w:t>
            </w:r>
            <w:r w:rsidRPr="00031417">
              <w:rPr>
                <w:rFonts w:hAnsi="Sylfaen"/>
                <w:lang w:val="ka-GE"/>
              </w:rPr>
              <w:t>დაბრუნდნენ</w:t>
            </w:r>
            <w:r w:rsidRPr="00031417">
              <w:rPr>
                <w:lang w:val="ka-GE"/>
              </w:rPr>
              <w:t xml:space="preserve"> </w:t>
            </w:r>
            <w:r w:rsidRPr="008E2A9F">
              <w:rPr>
                <w:rFonts w:hAnsi="Sylfaen"/>
                <w:lang w:val="ka-GE"/>
              </w:rPr>
              <w:t>თავიანთ</w:t>
            </w:r>
            <w:r w:rsidRPr="008E2A9F">
              <w:rPr>
                <w:lang w:val="ka-GE"/>
              </w:rPr>
              <w:t xml:space="preserve"> </w:t>
            </w:r>
            <w:r w:rsidRPr="0012208B">
              <w:rPr>
                <w:rFonts w:hAnsi="Sylfaen"/>
                <w:lang w:val="ka-GE"/>
              </w:rPr>
              <w:t>საცხოვრებელ</w:t>
            </w:r>
            <w:r w:rsidRPr="0012208B">
              <w:rPr>
                <w:lang w:val="ka-GE"/>
              </w:rPr>
              <w:t xml:space="preserve"> </w:t>
            </w:r>
            <w:r w:rsidRPr="0012208B">
              <w:rPr>
                <w:rFonts w:hAnsi="Sylfaen"/>
                <w:lang w:val="ka-GE"/>
              </w:rPr>
              <w:t>სახლებში</w:t>
            </w:r>
            <w:r w:rsidRPr="0012208B">
              <w:rPr>
                <w:lang w:val="ka-GE"/>
              </w:rPr>
              <w:t xml:space="preserve"> </w:t>
            </w:r>
            <w:r w:rsidRPr="0012208B">
              <w:rPr>
                <w:rFonts w:hAnsi="Sylfaen"/>
                <w:lang w:val="ka-GE"/>
              </w:rPr>
              <w:t>უსაფრთხოდ</w:t>
            </w:r>
            <w:r w:rsidRPr="0012208B">
              <w:rPr>
                <w:lang w:val="ka-GE"/>
              </w:rPr>
              <w:t xml:space="preserve"> </w:t>
            </w:r>
            <w:r w:rsidRPr="0012208B">
              <w:rPr>
                <w:rFonts w:hAnsi="Sylfaen"/>
                <w:lang w:val="ka-GE"/>
              </w:rPr>
              <w:t>და</w:t>
            </w:r>
            <w:r w:rsidRPr="0012208B">
              <w:rPr>
                <w:lang w:val="ka-GE"/>
              </w:rPr>
              <w:t xml:space="preserve"> </w:t>
            </w:r>
            <w:r w:rsidRPr="0012208B">
              <w:rPr>
                <w:rFonts w:hAnsi="Sylfaen"/>
                <w:lang w:val="ka-GE"/>
              </w:rPr>
              <w:t>ღირსეულად</w:t>
            </w:r>
            <w:r w:rsidRPr="0012208B">
              <w:rPr>
                <w:lang w:val="ka-GE"/>
              </w:rPr>
              <w:t xml:space="preserve">. </w:t>
            </w:r>
            <w:r w:rsidRPr="0012208B">
              <w:rPr>
                <w:rFonts w:hAnsi="Sylfaen"/>
                <w:lang w:val="ka-GE"/>
              </w:rPr>
              <w:t>ასევე</w:t>
            </w:r>
            <w:r w:rsidRPr="0012208B">
              <w:rPr>
                <w:lang w:val="ka-GE"/>
              </w:rPr>
              <w:t xml:space="preserve">, </w:t>
            </w:r>
            <w:r w:rsidRPr="0012208B">
              <w:rPr>
                <w:rFonts w:hAnsi="Sylfaen"/>
                <w:lang w:val="ka-GE"/>
              </w:rPr>
              <w:t>ყურადღება</w:t>
            </w:r>
            <w:r w:rsidRPr="0012208B">
              <w:rPr>
                <w:lang w:val="ka-GE"/>
              </w:rPr>
              <w:t xml:space="preserve"> </w:t>
            </w:r>
            <w:r w:rsidRPr="0012208B">
              <w:rPr>
                <w:rFonts w:hAnsi="Sylfaen"/>
                <w:lang w:val="ka-GE"/>
              </w:rPr>
              <w:t>არის</w:t>
            </w:r>
            <w:r w:rsidRPr="0012208B">
              <w:rPr>
                <w:lang w:val="ka-GE"/>
              </w:rPr>
              <w:t xml:space="preserve"> </w:t>
            </w:r>
            <w:r w:rsidRPr="0012208B">
              <w:rPr>
                <w:rFonts w:hAnsi="Sylfaen"/>
                <w:lang w:val="ka-GE"/>
              </w:rPr>
              <w:t>გამახვილებული</w:t>
            </w:r>
            <w:r w:rsidRPr="0012208B">
              <w:rPr>
                <w:lang w:val="ka-GE"/>
              </w:rPr>
              <w:t xml:space="preserve"> </w:t>
            </w:r>
            <w:r w:rsidRPr="0012208B">
              <w:rPr>
                <w:rFonts w:hAnsi="Sylfaen"/>
                <w:lang w:val="ka-GE"/>
              </w:rPr>
              <w:t>ამ</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საკუთრების</w:t>
            </w:r>
            <w:r w:rsidRPr="0012208B">
              <w:rPr>
                <w:lang w:val="ka-GE"/>
              </w:rPr>
              <w:t xml:space="preserve"> </w:t>
            </w:r>
            <w:r w:rsidRPr="0012208B">
              <w:rPr>
                <w:rFonts w:hAnsi="Sylfaen"/>
                <w:lang w:val="ka-GE"/>
              </w:rPr>
              <w:t>უფლების</w:t>
            </w:r>
            <w:r w:rsidRPr="0012208B">
              <w:rPr>
                <w:lang w:val="ka-GE"/>
              </w:rPr>
              <w:t xml:space="preserve"> </w:t>
            </w:r>
            <w:r w:rsidRPr="0012208B">
              <w:rPr>
                <w:rFonts w:hAnsi="Sylfaen"/>
                <w:lang w:val="ka-GE"/>
              </w:rPr>
              <w:t>დაცვის</w:t>
            </w:r>
            <w:r w:rsidRPr="0012208B">
              <w:rPr>
                <w:lang w:val="ka-GE"/>
              </w:rPr>
              <w:t xml:space="preserve"> </w:t>
            </w:r>
            <w:r w:rsidRPr="0012208B">
              <w:rPr>
                <w:rFonts w:hAnsi="Sylfaen"/>
                <w:lang w:val="ka-GE"/>
              </w:rPr>
              <w:t>მნიშვნელობაზე</w:t>
            </w:r>
            <w:r w:rsidRPr="0012208B">
              <w:rPr>
                <w:lang w:val="ka-GE"/>
              </w:rPr>
              <w:t>.</w:t>
            </w:r>
            <w:r>
              <w:rPr>
                <w:lang w:val="ka-GE"/>
              </w:rPr>
              <w:t xml:space="preserve"> </w:t>
            </w:r>
            <w:r w:rsidRPr="005A2EC5">
              <w:rPr>
                <w:rFonts w:ascii="Sylfaen" w:hAnsi="Sylfaen"/>
                <w:lang w:val="ka-GE"/>
              </w:rPr>
              <w:t xml:space="preserve">2019 წელს რეზოლუცია პირველად გაიხსნა თანასპონსორობისთვის/თანაავტორობისთვის.მსოფლიოს სხვადასხვა რეგიონიდან რეზოლუციის თანაავტორთა რიგებს გაერო-ს წევრი 45 ქვეყანა შეუერთდა. შესაბამისად, ხსენებული რეზოლუცია </w:t>
            </w:r>
            <w:r w:rsidRPr="005A2EC5">
              <w:rPr>
                <w:rFonts w:ascii="Sylfaen" w:hAnsi="Sylfaen"/>
              </w:rPr>
              <w:t>გახდა 45 ქვეყნის ერ</w:t>
            </w:r>
            <w:r w:rsidRPr="005A2EC5">
              <w:rPr>
                <w:rFonts w:ascii="Sylfaen" w:hAnsi="Sylfaen"/>
                <w:lang w:val="ka-GE"/>
              </w:rPr>
              <w:t>თობლივი ინიციატივა.</w:t>
            </w:r>
          </w:p>
          <w:p w14:paraId="32C9C1F5"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C1026A">
              <w:rPr>
                <w:rFonts w:hAnsi="Sylfaen"/>
                <w:lang w:val="ka-GE"/>
              </w:rPr>
              <w:t>რეზოლუციის</w:t>
            </w:r>
            <w:r w:rsidRPr="00C1026A">
              <w:rPr>
                <w:lang w:val="ka-GE"/>
              </w:rPr>
              <w:t xml:space="preserve"> </w:t>
            </w:r>
            <w:r w:rsidRPr="00C1026A">
              <w:rPr>
                <w:rFonts w:hAnsi="Sylfaen"/>
                <w:lang w:val="ka-GE"/>
              </w:rPr>
              <w:t>შესაბამისად</w:t>
            </w:r>
            <w:r w:rsidRPr="00C1026A">
              <w:rPr>
                <w:lang w:val="ka-GE"/>
              </w:rPr>
              <w:t>, 2016</w:t>
            </w:r>
            <w:r>
              <w:rPr>
                <w:rFonts w:ascii="Sylfaen" w:hAnsi="Sylfaen"/>
                <w:lang w:val="ka-GE"/>
              </w:rPr>
              <w:t>-</w:t>
            </w:r>
            <w:r>
              <w:rPr>
                <w:lang w:val="ka-GE"/>
              </w:rPr>
              <w:t>2019</w:t>
            </w:r>
            <w:r w:rsidRPr="00C1026A">
              <w:rPr>
                <w:lang w:val="ka-GE"/>
              </w:rPr>
              <w:t xml:space="preserve"> </w:t>
            </w:r>
            <w:r w:rsidRPr="00C1026A">
              <w:rPr>
                <w:rFonts w:hAnsi="Sylfaen"/>
                <w:lang w:val="ka-GE"/>
              </w:rPr>
              <w:t>წლებში</w:t>
            </w:r>
            <w:r w:rsidRPr="00C1026A">
              <w:rPr>
                <w:lang w:val="ka-GE"/>
              </w:rPr>
              <w:t xml:space="preserve">  </w:t>
            </w:r>
            <w:r w:rsidRPr="00C1026A">
              <w:rPr>
                <w:rFonts w:hAnsi="Sylfaen"/>
                <w:lang w:val="ka-GE"/>
              </w:rPr>
              <w:t>გაერო</w:t>
            </w:r>
            <w:r w:rsidRPr="00C1026A">
              <w:rPr>
                <w:lang w:val="ka-GE"/>
              </w:rPr>
              <w:t>-</w:t>
            </w:r>
            <w:r w:rsidRPr="00C1026A">
              <w:rPr>
                <w:rFonts w:hAnsi="Sylfaen"/>
                <w:lang w:val="ka-GE"/>
              </w:rPr>
              <w:t>ს</w:t>
            </w:r>
            <w:r w:rsidRPr="00C1026A">
              <w:rPr>
                <w:lang w:val="ka-GE"/>
              </w:rPr>
              <w:t xml:space="preserve"> </w:t>
            </w:r>
            <w:r w:rsidRPr="00C1026A">
              <w:rPr>
                <w:rFonts w:hAnsi="Sylfaen"/>
                <w:lang w:val="ka-GE"/>
              </w:rPr>
              <w:t>გენერალურმა</w:t>
            </w:r>
            <w:r w:rsidRPr="00C1026A">
              <w:rPr>
                <w:lang w:val="ka-GE"/>
              </w:rPr>
              <w:t xml:space="preserve"> </w:t>
            </w:r>
            <w:r w:rsidRPr="00C1026A">
              <w:rPr>
                <w:rFonts w:hAnsi="Sylfaen"/>
                <w:lang w:val="ka-GE"/>
              </w:rPr>
              <w:t>მდივანმა</w:t>
            </w:r>
            <w:r w:rsidRPr="00C1026A">
              <w:rPr>
                <w:lang w:val="ka-GE"/>
              </w:rPr>
              <w:t xml:space="preserve"> </w:t>
            </w:r>
            <w:r w:rsidRPr="00C1026A">
              <w:rPr>
                <w:rFonts w:hAnsi="Sylfaen"/>
                <w:lang w:val="ka-GE"/>
              </w:rPr>
              <w:t>მოამზადა</w:t>
            </w:r>
            <w:r w:rsidRPr="00C1026A">
              <w:rPr>
                <w:lang w:val="ka-GE"/>
              </w:rPr>
              <w:t xml:space="preserve"> </w:t>
            </w:r>
            <w:r w:rsidRPr="00C1026A">
              <w:rPr>
                <w:rFonts w:hAnsi="Sylfaen"/>
                <w:lang w:val="ka-GE"/>
              </w:rPr>
              <w:t>ანგარიშ</w:t>
            </w:r>
            <w:r>
              <w:rPr>
                <w:rFonts w:hAnsi="Sylfaen"/>
                <w:lang w:val="ka-GE"/>
              </w:rPr>
              <w:t>ებ</w:t>
            </w:r>
            <w:r w:rsidRPr="00C1026A">
              <w:rPr>
                <w:rFonts w:hAnsi="Sylfaen"/>
                <w:lang w:val="ka-GE"/>
              </w:rPr>
              <w:t>ი</w:t>
            </w:r>
            <w:r w:rsidRPr="00C1026A">
              <w:t>.</w:t>
            </w:r>
            <w:r w:rsidRPr="00C1026A">
              <w:rPr>
                <w:rFonts w:ascii="Sylfaen" w:hAnsi="Sylfaen"/>
                <w:b/>
              </w:rPr>
              <w:t xml:space="preserve"> </w:t>
            </w:r>
            <w:r>
              <w:rPr>
                <w:rFonts w:ascii="Sylfaen" w:hAnsi="Sylfaen"/>
                <w:lang w:val="ka-GE"/>
              </w:rPr>
              <w:t>მათ</w:t>
            </w:r>
            <w:r w:rsidRPr="00A376F6">
              <w:rPr>
                <w:rFonts w:ascii="Sylfaen" w:hAnsi="Sylfaen"/>
                <w:lang w:val="ka-GE"/>
              </w:rPr>
              <w:t>ში, გაერო-ს გენერალური მდივანი აღნიშნავს, რომ საანგარიშო პერიოდის მანძილზე</w:t>
            </w:r>
            <w:r>
              <w:rPr>
                <w:rFonts w:ascii="Sylfaen" w:hAnsi="Sylfaen"/>
                <w:lang w:val="ka-GE"/>
              </w:rPr>
              <w:t>,</w:t>
            </w:r>
            <w:r w:rsidRPr="00A376F6">
              <w:rPr>
                <w:rFonts w:ascii="Sylfaen" w:hAnsi="Sylfaen"/>
                <w:lang w:val="ka-GE"/>
              </w:rPr>
              <w:t xml:space="preserve"> აფხაზეთიდან, საქართველო და ცხინ</w:t>
            </w:r>
            <w:r>
              <w:rPr>
                <w:rFonts w:ascii="Sylfaen" w:hAnsi="Sylfaen"/>
                <w:lang w:val="ka-GE"/>
              </w:rPr>
              <w:t>ვ</w:t>
            </w:r>
            <w:r w:rsidRPr="00A376F6">
              <w:rPr>
                <w:rFonts w:ascii="Sylfaen" w:hAnsi="Sylfaen"/>
                <w:lang w:val="ka-GE"/>
              </w:rPr>
              <w:t>ალის რეგიონიდან/სამხრეთ ოსეთიდან, საქართველო იძულებით გადაადგილებულ</w:t>
            </w:r>
            <w:r>
              <w:rPr>
                <w:rFonts w:ascii="Sylfaen" w:hAnsi="Sylfaen"/>
                <w:lang w:val="ka-GE"/>
              </w:rPr>
              <w:t>ი</w:t>
            </w:r>
            <w:r w:rsidRPr="00A376F6">
              <w:rPr>
                <w:rFonts w:ascii="Sylfaen" w:hAnsi="Sylfaen"/>
                <w:lang w:val="ka-GE"/>
              </w:rPr>
              <w:t xml:space="preserve"> პირებ</w:t>
            </w:r>
            <w:r>
              <w:rPr>
                <w:rFonts w:ascii="Sylfaen" w:hAnsi="Sylfaen"/>
              </w:rPr>
              <w:t>ი</w:t>
            </w:r>
            <w:r w:rsidRPr="00A376F6">
              <w:rPr>
                <w:rFonts w:ascii="Sylfaen" w:hAnsi="Sylfaen"/>
                <w:lang w:val="ka-GE"/>
              </w:rPr>
              <w:t>ს</w:t>
            </w:r>
            <w:r>
              <w:rPr>
                <w:rFonts w:ascii="Sylfaen" w:hAnsi="Sylfaen"/>
                <w:lang w:val="ka-GE"/>
              </w:rPr>
              <w:t>ა და ლტოლვილების</w:t>
            </w:r>
            <w:r w:rsidRPr="00A376F6">
              <w:rPr>
                <w:rFonts w:ascii="Sylfaen" w:hAnsi="Sylfaen"/>
                <w:lang w:val="ka-GE"/>
              </w:rPr>
              <w:t xml:space="preserve"> საკუთარ საცხოვრებელ ადგილებ</w:t>
            </w:r>
            <w:r>
              <w:rPr>
                <w:rFonts w:ascii="Sylfaen" w:hAnsi="Sylfaen"/>
                <w:lang w:val="ka-GE"/>
              </w:rPr>
              <w:t xml:space="preserve">ზე დაბრუნების კუთხით </w:t>
            </w:r>
            <w:r>
              <w:rPr>
                <w:rFonts w:ascii="Sylfaen" w:hAnsi="Sylfaen"/>
                <w:lang w:val="ka-GE"/>
              </w:rPr>
              <w:lastRenderedPageBreak/>
              <w:t>პროგრესი არ ყოფილა.</w:t>
            </w:r>
            <w:r>
              <w:rPr>
                <w:rFonts w:ascii="Sylfaen" w:hAnsi="Sylfaen"/>
              </w:rPr>
              <w:t xml:space="preserve"> </w:t>
            </w:r>
          </w:p>
          <w:p w14:paraId="01229BB7"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საბჭოს მინისტრთა მოადგილეების კომიტეტის გადაწყვეტილებები (</w:t>
            </w:r>
            <w:r>
              <w:rPr>
                <w:rFonts w:ascii="Sylfaen" w:hAnsi="Sylfaen"/>
                <w:lang w:val="ka-GE"/>
              </w:rPr>
              <w:t>2016-</w:t>
            </w:r>
            <w:r w:rsidRPr="00E50060">
              <w:rPr>
                <w:rFonts w:ascii="Sylfaen" w:hAnsi="Sylfaen"/>
                <w:lang w:val="ka-GE"/>
              </w:rPr>
              <w:t xml:space="preserve"> 2019 </w:t>
            </w:r>
            <w:r>
              <w:rPr>
                <w:rFonts w:ascii="Sylfaen" w:hAnsi="Sylfaen"/>
                <w:lang w:val="ka-GE"/>
              </w:rPr>
              <w:t>წ</w:t>
            </w:r>
            <w:r w:rsidRPr="00E50060">
              <w:rPr>
                <w:rFonts w:ascii="Sylfaen" w:hAnsi="Sylfaen"/>
                <w:lang w:val="ka-GE"/>
              </w:rPr>
              <w:t>წ.)</w:t>
            </w:r>
          </w:p>
          <w:p w14:paraId="27BC6870"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გენერალური მდივნის </w:t>
            </w:r>
            <w:r>
              <w:rPr>
                <w:rFonts w:ascii="Sylfaen" w:hAnsi="Sylfaen"/>
                <w:lang w:val="fr-FR"/>
              </w:rPr>
              <w:t xml:space="preserve">მე-13, მე-14, მე-15, მე-16, </w:t>
            </w:r>
            <w:r w:rsidRPr="00E50060">
              <w:rPr>
                <w:rFonts w:ascii="Sylfaen" w:hAnsi="Sylfaen"/>
                <w:lang w:val="ka-GE"/>
              </w:rPr>
              <w:t>მე-17, მე-18, მე-19</w:t>
            </w:r>
            <w:r>
              <w:rPr>
                <w:rFonts w:ascii="Sylfaen" w:hAnsi="Sylfaen"/>
                <w:lang w:val="ka-GE"/>
              </w:rPr>
              <w:t>,</w:t>
            </w:r>
            <w:r w:rsidRPr="00E50060">
              <w:rPr>
                <w:rFonts w:ascii="Sylfaen" w:hAnsi="Sylfaen"/>
                <w:lang w:val="ka-GE"/>
              </w:rPr>
              <w:t>მე-20</w:t>
            </w:r>
            <w:r>
              <w:rPr>
                <w:rFonts w:ascii="Sylfaen" w:hAnsi="Sylfaen"/>
                <w:lang w:val="ka-GE"/>
              </w:rPr>
              <w:t xml:space="preserve"> და 21-ე</w:t>
            </w:r>
            <w:r w:rsidRPr="00E50060">
              <w:rPr>
                <w:rFonts w:ascii="Sylfaen" w:hAnsi="Sylfaen"/>
                <w:lang w:val="ka-GE"/>
              </w:rPr>
              <w:t xml:space="preserve"> კონსოლიდირებული ანგარიშები (</w:t>
            </w:r>
            <w:r>
              <w:rPr>
                <w:rFonts w:ascii="Sylfaen" w:hAnsi="Sylfaen"/>
                <w:lang w:val="ka-GE"/>
              </w:rPr>
              <w:t>2016-</w:t>
            </w:r>
            <w:r w:rsidRPr="00E50060">
              <w:rPr>
                <w:rFonts w:ascii="Sylfaen" w:hAnsi="Sylfaen"/>
                <w:lang w:val="ka-GE"/>
              </w:rPr>
              <w:t>20</w:t>
            </w:r>
            <w:r>
              <w:rPr>
                <w:rFonts w:ascii="Sylfaen" w:hAnsi="Sylfaen"/>
                <w:lang w:val="ka-GE"/>
              </w:rPr>
              <w:t>20</w:t>
            </w:r>
            <w:r w:rsidRPr="00E50060">
              <w:rPr>
                <w:rFonts w:ascii="Sylfaen" w:hAnsi="Sylfaen"/>
                <w:lang w:val="ka-GE"/>
              </w:rPr>
              <w:t xml:space="preserve"> </w:t>
            </w:r>
            <w:r>
              <w:rPr>
                <w:rFonts w:ascii="Sylfaen" w:hAnsi="Sylfaen"/>
                <w:lang w:val="ka-GE"/>
              </w:rPr>
              <w:t>წ</w:t>
            </w:r>
            <w:r w:rsidRPr="00E50060">
              <w:rPr>
                <w:rFonts w:ascii="Sylfaen" w:hAnsi="Sylfaen"/>
                <w:lang w:val="ka-GE"/>
              </w:rPr>
              <w:t>წ.)</w:t>
            </w:r>
          </w:p>
          <w:p w14:paraId="01FF69EF"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საპარლამენტო ასამბლეის </w:t>
            </w:r>
            <w:r>
              <w:rPr>
                <w:rFonts w:ascii="Sylfaen" w:hAnsi="Sylfaen"/>
                <w:lang w:val="ka-GE"/>
              </w:rPr>
              <w:t>რეზოლუცია</w:t>
            </w:r>
            <w:r w:rsidRPr="00E50060">
              <w:rPr>
                <w:rFonts w:ascii="Sylfaen" w:hAnsi="Sylfaen"/>
                <w:lang w:val="ka-GE"/>
              </w:rPr>
              <w:t xml:space="preserve"> ევროპაში იძულებით გადაადგილებულ პირთა საჭიროებებზე და უფლებებზე (2018 წ.)</w:t>
            </w:r>
          </w:p>
          <w:p w14:paraId="3E8F9B40" w14:textId="77777777" w:rsidR="0060039D" w:rsidRPr="00EF2D9A" w:rsidRDefault="0060039D" w:rsidP="0060039D">
            <w:pPr>
              <w:pStyle w:val="ListParagraph"/>
              <w:numPr>
                <w:ilvl w:val="0"/>
                <w:numId w:val="27"/>
              </w:numPr>
              <w:spacing w:after="120" w:line="240" w:lineRule="auto"/>
              <w:ind w:left="414"/>
              <w:jc w:val="both"/>
              <w:rPr>
                <w:rFonts w:ascii="Sylfaen" w:hAnsi="Sylfaen"/>
                <w:lang w:val="ka-GE"/>
              </w:rPr>
            </w:pPr>
            <w:r w:rsidRPr="00EF2D9A">
              <w:rPr>
                <w:rFonts w:ascii="Sylfaen" w:hAnsi="Sylfaen" w:cs="Sylfaen"/>
                <w:lang w:val="ka-GE"/>
              </w:rPr>
              <w:t>ევროპის</w:t>
            </w:r>
            <w:r w:rsidRPr="00EF2D9A">
              <w:rPr>
                <w:rFonts w:ascii="Sylfaen" w:hAnsi="Sylfaen"/>
                <w:lang w:val="ka-GE"/>
              </w:rPr>
              <w:t xml:space="preserve"> საბჭოს ადგილობრივი და რეგიონ</w:t>
            </w:r>
            <w:r>
              <w:rPr>
                <w:rFonts w:ascii="Sylfaen" w:hAnsi="Sylfaen"/>
                <w:lang w:val="ka-GE"/>
              </w:rPr>
              <w:t>ულ</w:t>
            </w:r>
            <w:r w:rsidRPr="00EF2D9A">
              <w:rPr>
                <w:rFonts w:ascii="Sylfaen" w:hAnsi="Sylfaen"/>
                <w:lang w:val="ka-GE"/>
              </w:rPr>
              <w:t xml:space="preserve"> ხელისუფლებათა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2643C8E6"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117EDBC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AC2FC72"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ში საქართველოს მეგობართა ჯგუფის ერთობლივი განცხადებ</w:t>
            </w:r>
            <w:r>
              <w:rPr>
                <w:rFonts w:ascii="Sylfaen" w:hAnsi="Sylfaen"/>
                <w:lang w:val="ka-GE"/>
              </w:rPr>
              <w:t>ები</w:t>
            </w:r>
            <w:r w:rsidRPr="00E50060">
              <w:rPr>
                <w:rFonts w:ascii="Sylfaen" w:hAnsi="Sylfaen"/>
                <w:lang w:val="ka-GE"/>
              </w:rPr>
              <w:t xml:space="preserve"> რუსეთ-საქართველოს კონფლიქტის შესახებ (დეკემბერი </w:t>
            </w:r>
            <w:r>
              <w:rPr>
                <w:rFonts w:ascii="Sylfaen" w:hAnsi="Sylfaen"/>
              </w:rPr>
              <w:t>2016-</w:t>
            </w:r>
            <w:r w:rsidRPr="00E50060">
              <w:rPr>
                <w:rFonts w:ascii="Sylfaen" w:hAnsi="Sylfaen"/>
                <w:lang w:val="ka-GE"/>
              </w:rPr>
              <w:t>201</w:t>
            </w:r>
            <w:r>
              <w:rPr>
                <w:rFonts w:ascii="Sylfaen" w:hAnsi="Sylfaen"/>
              </w:rPr>
              <w:t>9</w:t>
            </w:r>
            <w:r w:rsidRPr="00E50060">
              <w:rPr>
                <w:rFonts w:ascii="Sylfaen" w:hAnsi="Sylfaen"/>
                <w:lang w:val="ka-GE"/>
              </w:rPr>
              <w:t xml:space="preserve"> წ</w:t>
            </w:r>
            <w:r>
              <w:rPr>
                <w:rFonts w:ascii="Sylfaen" w:hAnsi="Sylfaen"/>
                <w:lang w:val="ka-GE"/>
              </w:rPr>
              <w:t>წ</w:t>
            </w:r>
            <w:r w:rsidRPr="00E50060">
              <w:rPr>
                <w:rFonts w:ascii="Sylfaen" w:hAnsi="Sylfaen"/>
                <w:lang w:val="ka-GE"/>
              </w:rPr>
              <w:t xml:space="preserve">. აგვისტო </w:t>
            </w:r>
            <w:r>
              <w:rPr>
                <w:rFonts w:ascii="Sylfaen" w:hAnsi="Sylfaen"/>
                <w:lang w:val="ka-GE"/>
              </w:rPr>
              <w:t xml:space="preserve">2018 წ. სექტემბერი </w:t>
            </w:r>
            <w:r w:rsidRPr="00E50060">
              <w:rPr>
                <w:rFonts w:ascii="Sylfaen" w:hAnsi="Sylfaen"/>
                <w:lang w:val="ka-GE"/>
              </w:rPr>
              <w:t>2019 წ</w:t>
            </w:r>
            <w:r>
              <w:rPr>
                <w:rFonts w:ascii="Sylfaen" w:hAnsi="Sylfaen"/>
                <w:lang w:val="ka-GE"/>
              </w:rPr>
              <w:t xml:space="preserve"> </w:t>
            </w:r>
            <w:r w:rsidRPr="00E50060">
              <w:rPr>
                <w:rFonts w:ascii="Sylfaen" w:hAnsi="Sylfaen"/>
                <w:lang w:val="ka-GE"/>
              </w:rPr>
              <w:t>.)</w:t>
            </w:r>
          </w:p>
          <w:p w14:paraId="355B8B5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ს საპარლამენტო ასამბლეის დეკლარაციები (</w:t>
            </w:r>
            <w:r>
              <w:rPr>
                <w:rFonts w:ascii="Sylfaen" w:hAnsi="Sylfaen"/>
                <w:lang w:val="ka-GE"/>
              </w:rPr>
              <w:t xml:space="preserve">თბილისი 2016 წ. </w:t>
            </w:r>
            <w:r w:rsidRPr="00E50060">
              <w:rPr>
                <w:rFonts w:ascii="Sylfaen" w:hAnsi="Sylfaen"/>
                <w:lang w:val="ka-GE"/>
              </w:rPr>
              <w:t>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w:t>
            </w:r>
            <w:r w:rsidRPr="00E50060">
              <w:rPr>
                <w:rFonts w:ascii="Sylfaen" w:hAnsi="Sylfaen"/>
                <w:sz w:val="20"/>
                <w:szCs w:val="20"/>
                <w:lang w:val="ka-GE"/>
              </w:rPr>
              <w:lastRenderedPageBreak/>
              <w:t xml:space="preserve">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5439D389" w:rsidR="002320CB" w:rsidRDefault="009B4333" w:rsidP="00197E21">
            <w:pPr>
              <w:spacing w:after="0" w:line="240" w:lineRule="auto"/>
              <w:rPr>
                <w:rFonts w:ascii="Sylfaen" w:hAnsi="Sylfaen" w:cs="Sylfaen"/>
                <w:sz w:val="20"/>
                <w:szCs w:val="20"/>
                <w:lang w:val="ka-GE"/>
              </w:rPr>
            </w:pPr>
            <w:r>
              <w:rPr>
                <w:rFonts w:ascii="Sylfaen" w:hAnsi="Sylfaen" w:cs="Sylfaen"/>
                <w:sz w:val="20"/>
                <w:szCs w:val="20"/>
                <w:lang w:val="ka-GE"/>
              </w:rPr>
              <w:t>სახელმწიფო უსაფრთხოების სამსახური</w:t>
            </w:r>
          </w:p>
          <w:p w14:paraId="4974FF18" w14:textId="2A478CC2" w:rsidR="00955A74" w:rsidRDefault="00955A74" w:rsidP="00197E21">
            <w:pPr>
              <w:spacing w:after="0" w:line="240" w:lineRule="auto"/>
              <w:rPr>
                <w:rFonts w:ascii="Sylfaen" w:hAnsi="Sylfaen" w:cs="Sylfaen"/>
                <w:sz w:val="20"/>
                <w:szCs w:val="20"/>
                <w:lang w:val="ka-GE"/>
              </w:rPr>
            </w:pPr>
          </w:p>
          <w:p w14:paraId="44EC6F09" w14:textId="77777777" w:rsidR="00955A74" w:rsidRPr="009B4333" w:rsidRDefault="00955A74" w:rsidP="00955A74">
            <w:pPr>
              <w:spacing w:after="0" w:line="240" w:lineRule="auto"/>
              <w:rPr>
                <w:rFonts w:ascii="Sylfaen" w:hAnsi="Sylfaen"/>
                <w:sz w:val="20"/>
                <w:szCs w:val="20"/>
                <w:lang w:val="ka-GE"/>
              </w:rPr>
            </w:pPr>
            <w:r>
              <w:rPr>
                <w:rFonts w:ascii="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5EFC266" w14:textId="77777777" w:rsidR="00955A74" w:rsidRPr="009B4333" w:rsidRDefault="00955A74" w:rsidP="00197E21">
            <w:pPr>
              <w:spacing w:after="0" w:line="240" w:lineRule="auto"/>
              <w:rPr>
                <w:rFonts w:ascii="Sylfaen" w:hAnsi="Sylfaen"/>
                <w:sz w:val="20"/>
                <w:szCs w:val="20"/>
                <w:lang w:val="ka-GE"/>
              </w:rPr>
            </w:pP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w:t>
            </w:r>
            <w:r w:rsidRPr="00954128">
              <w:rPr>
                <w:rFonts w:ascii="Sylfaen" w:hAnsi="Sylfaen" w:cs="Sylfaen"/>
                <w:sz w:val="20"/>
                <w:szCs w:val="20"/>
                <w:lang w:val="ka-GE"/>
              </w:rPr>
              <w:lastRenderedPageBreak/>
              <w:t xml:space="preserve">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lastRenderedPageBreak/>
              <w:t xml:space="preserve">განიხილოს  </w:t>
            </w:r>
            <w:r w:rsidRPr="00954128">
              <w:rPr>
                <w:rFonts w:ascii="Sylfaen" w:hAnsi="Sylfaen" w:cs="Sylfaen"/>
                <w:sz w:val="20"/>
                <w:szCs w:val="20"/>
                <w:lang w:val="ka-GE"/>
              </w:rPr>
              <w:t xml:space="preserve">„შრომითი მიგრანტებისა და მათი </w:t>
            </w:r>
            <w:r w:rsidRPr="00954128">
              <w:rPr>
                <w:rFonts w:ascii="Sylfaen" w:hAnsi="Sylfaen" w:cs="Sylfaen"/>
                <w:sz w:val="20"/>
                <w:szCs w:val="20"/>
                <w:lang w:val="ka-GE"/>
              </w:rPr>
              <w:lastRenderedPageBreak/>
              <w:t>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ratifying the International Convention on the Protection of the Rights of All Migrant Workers and Members of 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lastRenderedPageBreak/>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საგარეო საქმეთა </w:t>
            </w:r>
            <w:r w:rsidRPr="00954128">
              <w:rPr>
                <w:rFonts w:ascii="Sylfaen" w:hAnsi="Sylfaen"/>
                <w:sz w:val="20"/>
                <w:szCs w:val="20"/>
                <w:lang w:val="ka-GE"/>
              </w:rPr>
              <w:lastRenderedPageBreak/>
              <w:t>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მიმდინარეობს შესრულების </w:t>
            </w:r>
            <w:r>
              <w:rPr>
                <w:rFonts w:ascii="Sylfaen" w:hAnsi="Sylfaen"/>
                <w:sz w:val="20"/>
                <w:szCs w:val="20"/>
                <w:lang w:val="ka-GE"/>
              </w:rPr>
              <w:lastRenderedPageBreak/>
              <w:t>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w:t>
            </w:r>
            <w:r w:rsidRPr="00954128">
              <w:rPr>
                <w:rFonts w:ascii="Sylfaen" w:hAnsi="Sylfaen" w:cs="Sylfaen"/>
                <w:sz w:val="20"/>
                <w:szCs w:val="20"/>
                <w:lang w:val="ka-GE"/>
              </w:rPr>
              <w:lastRenderedPageBreak/>
              <w:t>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 xml:space="preserve">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w:t>
            </w:r>
            <w:r w:rsidRPr="00954128">
              <w:rPr>
                <w:rFonts w:ascii="Sylfaen" w:hAnsi="Sylfaen"/>
                <w:color w:val="222222"/>
                <w:sz w:val="20"/>
                <w:szCs w:val="20"/>
                <w:lang w:val="ka-GE"/>
              </w:rPr>
              <w:lastRenderedPageBreak/>
              <w:t>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 xml:space="preserve">რაც შეეხება  ფაკულტატური ოქმის </w:t>
            </w:r>
            <w:r w:rsidRPr="00954128">
              <w:rPr>
                <w:rFonts w:ascii="Sylfaen" w:hAnsi="Sylfaen" w:cs="Sylfaen"/>
                <w:sz w:val="20"/>
                <w:szCs w:val="20"/>
              </w:rPr>
              <w:lastRenderedPageBreak/>
              <w:t>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w:t>
            </w:r>
            <w:r w:rsidRPr="00954128">
              <w:rPr>
                <w:rFonts w:ascii="Sylfaen" w:hAnsi="Sylfaen" w:cs="Sylfaen"/>
                <w:sz w:val="20"/>
                <w:szCs w:val="20"/>
                <w:lang w:val="ka-GE"/>
              </w:rPr>
              <w:lastRenderedPageBreak/>
              <w:t>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w:t>
            </w:r>
            <w:r w:rsidRPr="00954128">
              <w:rPr>
                <w:rFonts w:ascii="Sylfaen" w:hAnsi="Sylfaen"/>
                <w:sz w:val="20"/>
                <w:szCs w:val="20"/>
                <w:lang w:val="ka-GE"/>
              </w:rPr>
              <w:lastRenderedPageBreak/>
              <w:t>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w:t>
            </w:r>
            <w:r w:rsidRPr="00197E21">
              <w:rPr>
                <w:rFonts w:ascii="Sylfaen" w:hAnsi="Sylfaen"/>
                <w:sz w:val="20"/>
                <w:szCs w:val="20"/>
                <w:lang w:val="ka-GE"/>
              </w:rPr>
              <w:lastRenderedPageBreak/>
              <w:t>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w:t>
            </w:r>
            <w:r w:rsidRPr="00954128">
              <w:rPr>
                <w:rFonts w:ascii="Sylfaen" w:hAnsi="Sylfaen"/>
                <w:sz w:val="20"/>
                <w:szCs w:val="20"/>
                <w:lang w:val="ka-GE"/>
              </w:rPr>
              <w:lastRenderedPageBreak/>
              <w:t xml:space="preserve">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w:t>
            </w:r>
            <w:r w:rsidRPr="00954128">
              <w:rPr>
                <w:rFonts w:ascii="Sylfaen" w:hAnsi="Sylfaen"/>
                <w:sz w:val="20"/>
                <w:szCs w:val="20"/>
                <w:lang w:val="ka-GE"/>
              </w:rPr>
              <w:lastRenderedPageBreak/>
              <w:t>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w:t>
            </w:r>
            <w:r w:rsidRPr="00954128">
              <w:rPr>
                <w:rFonts w:ascii="Sylfaen" w:hAnsi="Sylfaen"/>
                <w:sz w:val="20"/>
                <w:szCs w:val="20"/>
                <w:lang w:val="ka-GE"/>
              </w:rPr>
              <w:lastRenderedPageBreak/>
              <w:t>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w:t>
            </w:r>
            <w:r w:rsidRPr="00954128">
              <w:rPr>
                <w:rFonts w:ascii="Sylfaen" w:hAnsi="Sylfaen"/>
                <w:sz w:val="20"/>
                <w:szCs w:val="20"/>
                <w:lang w:val="ka-GE"/>
              </w:rPr>
              <w:lastRenderedPageBreak/>
              <w:t xml:space="preserve">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 xml:space="preserve">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w:t>
            </w:r>
            <w:r w:rsidRPr="00954128">
              <w:rPr>
                <w:rFonts w:ascii="Sylfaen" w:hAnsi="Sylfaen"/>
                <w:color w:val="000000"/>
                <w:sz w:val="20"/>
                <w:szCs w:val="20"/>
                <w:lang w:val="ka-GE"/>
              </w:rPr>
              <w:lastRenderedPageBreak/>
              <w:t>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w:t>
            </w:r>
            <w:r w:rsidRPr="00954128">
              <w:rPr>
                <w:rFonts w:ascii="Sylfaen" w:hAnsi="Sylfaen" w:cs="Sylfaen"/>
                <w:bCs/>
                <w:sz w:val="20"/>
                <w:szCs w:val="20"/>
                <w:lang w:val="ka-GE"/>
              </w:rPr>
              <w:lastRenderedPageBreak/>
              <w:t xml:space="preserve">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w:t>
            </w:r>
            <w:r w:rsidRPr="00954128">
              <w:rPr>
                <w:rFonts w:ascii="Sylfaen" w:hAnsi="Sylfaen"/>
                <w:color w:val="000000"/>
                <w:lang w:val="ka-GE"/>
              </w:rPr>
              <w:lastRenderedPageBreak/>
              <w:t>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w:t>
            </w:r>
            <w:r w:rsidRPr="00954128">
              <w:rPr>
                <w:rFonts w:ascii="Sylfaen" w:hAnsi="Sylfaen"/>
                <w:color w:val="000000"/>
                <w:lang w:val="ka-GE"/>
              </w:rPr>
              <w:lastRenderedPageBreak/>
              <w:t xml:space="preserve">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w:t>
            </w:r>
            <w:r w:rsidR="002320CB" w:rsidRPr="00954128">
              <w:rPr>
                <w:rFonts w:ascii="Sylfaen" w:hAnsi="Sylfaen" w:cs="Sylfaen"/>
                <w:lang w:val="ka-GE"/>
              </w:rPr>
              <w:lastRenderedPageBreak/>
              <w:t>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w:t>
            </w:r>
            <w:r w:rsidRPr="00954128">
              <w:rPr>
                <w:rFonts w:ascii="Sylfaen" w:hAnsi="Sylfaen"/>
                <w:color w:val="000000"/>
                <w:sz w:val="20"/>
                <w:szCs w:val="20"/>
                <w:lang w:val="ka-GE"/>
              </w:rPr>
              <w:lastRenderedPageBreak/>
              <w:t xml:space="preserve">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w:t>
            </w:r>
            <w:r>
              <w:rPr>
                <w:rFonts w:ascii="Sylfaen" w:hAnsi="Sylfaen"/>
                <w:lang w:val="ka-GE"/>
              </w:rPr>
              <w:lastRenderedPageBreak/>
              <w:t xml:space="preserve">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w:t>
            </w:r>
            <w:r>
              <w:rPr>
                <w:rFonts w:ascii="Sylfaen" w:hAnsi="Sylfaen"/>
                <w:lang w:val="ka-GE"/>
              </w:rPr>
              <w:lastRenderedPageBreak/>
              <w:t xml:space="preserve">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w:t>
            </w:r>
            <w:r w:rsidRPr="000D6481">
              <w:rPr>
                <w:rFonts w:ascii="Sylfaen" w:eastAsia="Sylfaen,Menlo Regular" w:hAnsi="Sylfaen" w:cs="Sylfaen,Menlo Regular"/>
                <w:bCs/>
                <w:sz w:val="20"/>
                <w:szCs w:val="20"/>
                <w:lang w:val="ka-GE"/>
              </w:rPr>
              <w:lastRenderedPageBreak/>
              <w:t>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 xml:space="preserve">საქართველოს მიერ 2015 წელს დაფიქსირდა, რომ შესრულებულია </w:t>
            </w:r>
            <w:r w:rsidRPr="000D6481">
              <w:rPr>
                <w:rFonts w:ascii="Sylfaen" w:hAnsi="Sylfaen"/>
                <w:sz w:val="20"/>
                <w:szCs w:val="20"/>
                <w:lang w:val="ka-GE"/>
              </w:rPr>
              <w:lastRenderedPageBreak/>
              <w:t>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lastRenderedPageBreak/>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 xml:space="preserve">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w:t>
            </w:r>
            <w:r w:rsidRPr="004357C0">
              <w:rPr>
                <w:rFonts w:ascii="Sylfaen" w:eastAsia="Sylfaen,Menlo Regular" w:hAnsi="Sylfaen" w:cs="Sylfaen,Menlo Regular"/>
                <w:bCs/>
                <w:sz w:val="20"/>
                <w:szCs w:val="20"/>
                <w:lang w:val="ka-GE"/>
              </w:rPr>
              <w:lastRenderedPageBreak/>
              <w:t>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w:t>
            </w:r>
            <w:r w:rsidRPr="00954128">
              <w:rPr>
                <w:rFonts w:ascii="Sylfaen" w:hAnsi="Sylfaen"/>
                <w:b/>
                <w:bCs/>
                <w:sz w:val="20"/>
                <w:szCs w:val="20"/>
                <w:lang w:val="ka-GE"/>
              </w:rPr>
              <w:lastRenderedPageBreak/>
              <w:t>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w:t>
            </w:r>
            <w:r w:rsidRPr="00954128">
              <w:rPr>
                <w:rFonts w:ascii="Sylfaen" w:eastAsia="Arial Unicode MS" w:hAnsi="Sylfaen" w:cs="Arial Unicode MS"/>
                <w:sz w:val="20"/>
                <w:szCs w:val="20"/>
                <w:lang w:val="ka-GE"/>
              </w:rPr>
              <w:lastRenderedPageBreak/>
              <w:t xml:space="preserve">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w:t>
            </w:r>
            <w:r w:rsidRPr="00954128">
              <w:rPr>
                <w:rFonts w:ascii="Sylfaen" w:eastAsia="Arial Unicode MS" w:hAnsi="Sylfaen" w:cs="Arial Unicode MS"/>
                <w:lang w:val="ka-GE"/>
              </w:rPr>
              <w:lastRenderedPageBreak/>
              <w:t>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08963A9E" w14:textId="15B0381F" w:rsidR="00A63802" w:rsidRDefault="00A63802" w:rsidP="00A63802">
            <w:pPr>
              <w:spacing w:after="0" w:line="240" w:lineRule="auto"/>
              <w:rPr>
                <w:rFonts w:ascii="Sylfaen" w:eastAsia="Arial Unicode MS" w:hAnsi="Sylfaen" w:cs="Arial Unicode MS"/>
                <w:sz w:val="20"/>
                <w:szCs w:val="20"/>
                <w:lang w:val="ka-GE"/>
              </w:rPr>
            </w:pPr>
            <w:r w:rsidRPr="008E5F2A">
              <w:rPr>
                <w:rFonts w:ascii="Sylfaen" w:eastAsia="Arial Unicode MS" w:hAnsi="Sylfaen" w:cs="Arial Unicode MS"/>
                <w:sz w:val="20"/>
                <w:szCs w:val="20"/>
                <w:lang w:val="ka-GE"/>
              </w:rPr>
              <w:t>კვლევის ანგარიში მოიცავს გენდერული სახელფასო სხვაობის დეკომპოზიციას, შრომის ინდიკატორებს გენდერულ ჭრილში, რაოდენობრივი ანალიზის მეთოდოლოგიურ განხილვას, გზამკვლევსა და პოლიტიკის რეკომენდაციებს.</w:t>
            </w:r>
            <w:r>
              <w:rPr>
                <w:rFonts w:ascii="Sylfaen" w:eastAsia="Arial Unicode MS" w:hAnsi="Sylfaen" w:cs="Arial Unicode MS"/>
                <w:sz w:val="20"/>
                <w:szCs w:val="20"/>
                <w:lang w:val="ka-GE"/>
              </w:rPr>
              <w:t xml:space="preserve"> კვლევა გამოქვეყნებულია და ხელმისაწვდომია შემდეგ ბმულზე: [</w:t>
            </w:r>
            <w:hyperlink r:id="rId9" w:history="1">
              <w:r w:rsidRPr="006D188B">
                <w:rPr>
                  <w:rStyle w:val="Hyperlink"/>
                  <w:rFonts w:ascii="Sylfaen" w:eastAsia="Arial Unicode MS" w:hAnsi="Sylfaen" w:cs="Arial Unicode MS"/>
                  <w:sz w:val="20"/>
                  <w:szCs w:val="20"/>
                  <w:lang w:val="ka-GE"/>
                </w:rPr>
                <w:t>https://georgia.unwomen.org/en/digital-library/publications/2020/03/analysis-of-the-gender-pay-gap-and-gender-inequality-in-the-labor-market-in-georgia</w:t>
              </w:r>
            </w:hyperlink>
            <w:r>
              <w:rPr>
                <w:rFonts w:ascii="Sylfaen" w:eastAsia="Arial Unicode MS" w:hAnsi="Sylfaen" w:cs="Arial Unicode MS"/>
                <w:sz w:val="20"/>
                <w:szCs w:val="20"/>
                <w:lang w:val="ka-GE"/>
              </w:rPr>
              <w:t xml:space="preserve">]. </w:t>
            </w:r>
          </w:p>
          <w:p w14:paraId="065362B2" w14:textId="77777777" w:rsidR="00A63802" w:rsidRPr="00771A5C" w:rsidRDefault="00A63802" w:rsidP="00A63802">
            <w:pPr>
              <w:pStyle w:val="ListParagraph"/>
              <w:spacing w:after="0" w:line="240" w:lineRule="auto"/>
              <w:ind w:left="0"/>
              <w:jc w:val="both"/>
              <w:rPr>
                <w:rFonts w:ascii="Sylfaen" w:eastAsia="Arial Unicode MS" w:hAnsi="Sylfaen" w:cs="Arial Unicode MS"/>
                <w:lang w:val="ka-GE"/>
              </w:rPr>
            </w:pPr>
          </w:p>
          <w:p w14:paraId="47FDE8FB"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72DFC65D"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p>
          <w:p w14:paraId="0DC9CE2E" w14:textId="77777777" w:rsidR="00A63802" w:rsidRDefault="00A63802" w:rsidP="00A63802">
            <w:pPr>
              <w:pStyle w:val="ListParagraph"/>
              <w:spacing w:after="0" w:line="240" w:lineRule="auto"/>
              <w:ind w:left="0"/>
              <w:jc w:val="both"/>
              <w:rPr>
                <w:rFonts w:ascii="Sylfaen" w:hAnsi="Sylfaen" w:cs="Arial"/>
                <w:shd w:val="clear" w:color="auto" w:fill="FFFFFF"/>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p>
          <w:p w14:paraId="11F77FDF" w14:textId="77777777" w:rsidR="00A63802" w:rsidRPr="00954128" w:rsidRDefault="00A63802" w:rsidP="00A63802">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rPr>
              <w:lastRenderedPageBreak/>
              <w:t>მიზან</w:t>
            </w:r>
            <w:r>
              <w:rPr>
                <w:rFonts w:ascii="Sylfaen" w:hAnsi="Sylfaen" w:cs="Sylfaen"/>
                <w:shd w:val="clear" w:color="auto" w:fill="FFFFFF"/>
                <w:lang w:val="ka-GE"/>
              </w:rPr>
              <w:t>ს წარმოადგენდა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5EF15A96" w14:textId="77777777" w:rsidR="00A63802" w:rsidRPr="00954128" w:rsidRDefault="00A63802" w:rsidP="00A63802">
            <w:pPr>
              <w:autoSpaceDE w:val="0"/>
              <w:autoSpaceDN w:val="0"/>
              <w:adjustRightInd w:val="0"/>
              <w:spacing w:after="0" w:line="240" w:lineRule="auto"/>
              <w:rPr>
                <w:rFonts w:ascii="Sylfaen" w:hAnsi="Sylfaen" w:cs="Arial"/>
                <w:sz w:val="20"/>
                <w:szCs w:val="20"/>
                <w:shd w:val="clear" w:color="auto" w:fill="FFFFFF"/>
                <w:lang w:val="ka-GE"/>
              </w:rPr>
            </w:pPr>
          </w:p>
          <w:p w14:paraId="6C2D1EC1" w14:textId="0FECF180" w:rsidR="00A63802" w:rsidRPr="00A63802" w:rsidRDefault="00A63802" w:rsidP="00A63802">
            <w:pPr>
              <w:autoSpaceDE w:val="0"/>
              <w:autoSpaceDN w:val="0"/>
              <w:adjustRightInd w:val="0"/>
              <w:spacing w:before="240" w:after="0" w:line="240" w:lineRule="auto"/>
              <w:rPr>
                <w:rFonts w:ascii="Sylfaen" w:hAnsi="Sylfaen" w:cs="Arial"/>
                <w:sz w:val="20"/>
                <w:szCs w:val="20"/>
                <w:shd w:val="clear" w:color="auto" w:fill="FFFFFF"/>
                <w:lang w:val="ka-GE"/>
              </w:rPr>
            </w:pPr>
            <w:r>
              <w:rPr>
                <w:rFonts w:ascii="Sylfaen" w:hAnsi="Sylfaen" w:cs="Sylfaen"/>
                <w:sz w:val="20"/>
                <w:szCs w:val="20"/>
                <w:shd w:val="clear" w:color="auto" w:fill="FFFFFF"/>
                <w:lang w:val="ka-GE"/>
              </w:rPr>
              <w:t xml:space="preserve">თემატური მოკვლევის ჯგუფმა შეიმუშავა რეკომენდაციები საქართველოს საკანონმდებლო და აღმასრულებელი ხელისუფლების ორგანოებისათვის, რომლებიც ეყრდნობა ამ სფეროში უკვე გაწეულ სამუშაოებსა და სხვადასხვა არასამთავრობო ორგანიზაციასა თუ სახალხო დამცველის მიერ შემუშავებულ ანგარიშებს. </w:t>
            </w:r>
            <w:r>
              <w:rPr>
                <w:rFonts w:ascii="Sylfaen" w:hAnsi="Sylfaen" w:cs="Arial"/>
                <w:sz w:val="20"/>
                <w:szCs w:val="20"/>
                <w:shd w:val="clear" w:color="auto" w:fill="FFFFFF"/>
                <w:lang w:val="ka-GE"/>
              </w:rPr>
              <w:t>გარდა ამისა</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გამოიკვეთა</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მიგნებები</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ადგილობრივი</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თვითმმართველობების</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ორგანოების</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საქმიანობასა</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და</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პრიორიტეტებთან</w:t>
            </w:r>
            <w:r w:rsidRPr="005F5333">
              <w:rPr>
                <w:rFonts w:ascii="Sylfaen" w:hAnsi="Sylfaen" w:cs="Arial"/>
                <w:sz w:val="20"/>
                <w:szCs w:val="20"/>
                <w:shd w:val="clear" w:color="auto" w:fill="FFFFFF"/>
                <w:lang w:val="ka-GE"/>
              </w:rPr>
              <w:t xml:space="preserve"> </w:t>
            </w:r>
            <w:r w:rsidRPr="005F5333">
              <w:rPr>
                <w:rFonts w:ascii="Sylfaen" w:hAnsi="Sylfaen" w:cs="Sylfaen"/>
                <w:sz w:val="20"/>
                <w:szCs w:val="20"/>
                <w:shd w:val="clear" w:color="auto" w:fill="FFFFFF"/>
                <w:lang w:val="ka-GE"/>
              </w:rPr>
              <w:t>მიმართებით</w:t>
            </w:r>
            <w:r w:rsidRPr="005F5333">
              <w:rPr>
                <w:rFonts w:ascii="Sylfaen" w:hAnsi="Sylfaen" w:cs="Arial"/>
                <w:sz w:val="20"/>
                <w:szCs w:val="20"/>
                <w:shd w:val="clear" w:color="auto" w:fill="FFFFFF"/>
                <w:lang w:val="ka-GE"/>
              </w:rPr>
              <w:t>.</w:t>
            </w:r>
            <w:r w:rsidRPr="00954128">
              <w:rPr>
                <w:rFonts w:ascii="Sylfaen" w:hAnsi="Sylfaen" w:cs="Arial"/>
                <w:sz w:val="20"/>
                <w:szCs w:val="20"/>
                <w:shd w:val="clear" w:color="auto" w:fill="FFFFFF"/>
                <w:lang w:val="ka-GE"/>
              </w:rPr>
              <w:t xml:space="preserve"> </w:t>
            </w:r>
            <w:r>
              <w:rPr>
                <w:rFonts w:ascii="Sylfaen" w:hAnsi="Sylfaen" w:cs="Arial"/>
                <w:sz w:val="20"/>
                <w:szCs w:val="20"/>
                <w:shd w:val="clear" w:color="auto" w:fill="FFFFFF"/>
                <w:lang w:val="ka-GE"/>
              </w:rPr>
              <w:t>(ანგარიში ხელმისაწვდომია შემდეგ ბმულზე: [</w:t>
            </w:r>
            <w:hyperlink r:id="rId10" w:history="1">
              <w:r w:rsidRPr="005F5333">
                <w:rPr>
                  <w:rStyle w:val="Hyperlink"/>
                  <w:lang w:val="ka-GE"/>
                </w:rPr>
                <w:t>http://parliament.ge/ge/saparlamento-saqmianoba/komitetebi/adamianis-uflebata-dacvisa-da-samoqalaqo-integraciis-komiteti/tematuri-mokvleva-adamianis-uflebebi/shshm-qalta-jandacva/tematuri-mokvlevis-angarishi</w:t>
              </w:r>
            </w:hyperlink>
            <w:r>
              <w:rPr>
                <w:lang w:val="ka-GE"/>
              </w:rPr>
              <w:t>].</w:t>
            </w:r>
          </w:p>
          <w:p w14:paraId="0BAF9E5E" w14:textId="77777777" w:rsidR="0016621E" w:rsidRPr="00954128" w:rsidRDefault="0016621E" w:rsidP="0016621E">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პარლამენტის გენდერული თანასწორობ</w:t>
            </w:r>
            <w:r w:rsidRPr="00954128">
              <w:rPr>
                <w:rFonts w:ascii="Sylfaen" w:hAnsi="Sylfaen"/>
                <w:sz w:val="20"/>
                <w:szCs w:val="20"/>
                <w:lang w:val="ka-GE"/>
              </w:rPr>
              <w:lastRenderedPageBreak/>
              <w:t xml:space="preserve">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 xml:space="preserve">დასაქმების სფეროში, გენდერული ნიშნით დისკრიმინაციისა და </w:t>
            </w:r>
            <w:r w:rsidRPr="00954128">
              <w:rPr>
                <w:rFonts w:ascii="Sylfaen" w:eastAsia="Sylfaen,Menlo Regular" w:hAnsi="Sylfaen" w:cs="Sylfaen,Menlo Regular"/>
                <w:bCs/>
                <w:sz w:val="20"/>
                <w:szCs w:val="20"/>
                <w:lang w:val="ka-GE"/>
              </w:rPr>
              <w:lastRenderedPageBreak/>
              <w:t>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lastRenderedPageBreak/>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lastRenderedPageBreak/>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lastRenderedPageBreak/>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w:t>
            </w:r>
            <w:r w:rsidRPr="00595EA5">
              <w:rPr>
                <w:rFonts w:ascii="Sylfaen" w:hAnsi="Sylfaen" w:cs="Sylfaen"/>
                <w:sz w:val="20"/>
                <w:szCs w:val="20"/>
                <w:lang w:val="ka-GE"/>
              </w:rPr>
              <w:lastRenderedPageBreak/>
              <w:t xml:space="preserve">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 xml:space="preserve">შრომით ურთიერთობებში სექსუალურ </w:t>
            </w:r>
            <w:r w:rsidRPr="00595EA5">
              <w:rPr>
                <w:rFonts w:ascii="Sylfaen" w:hAnsi="Sylfaen" w:cs="Sylfaen"/>
                <w:lang w:val="ka-GE"/>
              </w:rPr>
              <w:lastRenderedPageBreak/>
              <w:t>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w:t>
            </w:r>
            <w:r w:rsidRPr="00595EA5">
              <w:rPr>
                <w:rFonts w:ascii="Sylfaen" w:hAnsi="Sylfaen" w:cs="Sylfaen"/>
                <w:sz w:val="20"/>
                <w:szCs w:val="20"/>
                <w:lang w:val="ka-GE"/>
              </w:rPr>
              <w:lastRenderedPageBreak/>
              <w:t>(112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w:t>
            </w:r>
            <w:r w:rsidRPr="00595EA5">
              <w:rPr>
                <w:rFonts w:ascii="Sylfaen" w:hAnsi="Sylfaen"/>
                <w:lang w:val="ka-GE"/>
              </w:rPr>
              <w:lastRenderedPageBreak/>
              <w:t xml:space="preserve">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lastRenderedPageBreak/>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xml:space="preserve">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w:t>
            </w:r>
            <w:r w:rsidRPr="00595EA5">
              <w:rPr>
                <w:rFonts w:ascii="Sylfaen" w:eastAsia="Times New Roman" w:hAnsi="Sylfaen" w:cs="Arial"/>
                <w:sz w:val="20"/>
                <w:szCs w:val="20"/>
                <w:lang w:val="ka-GE"/>
              </w:rPr>
              <w:lastRenderedPageBreak/>
              <w:t>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w:t>
            </w:r>
            <w:r w:rsidRPr="00954128">
              <w:rPr>
                <w:rFonts w:ascii="Sylfaen" w:hAnsi="Sylfaen"/>
                <w:sz w:val="20"/>
                <w:szCs w:val="20"/>
                <w:lang w:val="ka-GE"/>
              </w:rPr>
              <w:lastRenderedPageBreak/>
              <w:t>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645CEF">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645CEF"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0E34A345" w:rsidR="002320CB" w:rsidRPr="00645CEF"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001168B6" w:rsidRPr="001168B6">
              <w:rPr>
                <w:rFonts w:ascii="Sylfaen" w:hAnsi="Sylfaen"/>
                <w:sz w:val="20"/>
                <w:szCs w:val="2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645CEF">
              <w:rPr>
                <w:rFonts w:ascii="Sylfaen" w:hAnsi="Sylfaen" w:cs="Sylfaen"/>
                <w:sz w:val="20"/>
                <w:szCs w:val="20"/>
                <w:lang w:val="ka-GE"/>
              </w:rPr>
              <w:t>.</w:t>
            </w:r>
          </w:p>
          <w:p w14:paraId="12131BC5" w14:textId="77777777" w:rsidR="002320CB" w:rsidRPr="00645CEF"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w:t>
            </w:r>
            <w:r w:rsidRPr="00954128">
              <w:rPr>
                <w:rFonts w:ascii="Sylfaen" w:eastAsia="Sylfaen_PDF_Subset" w:hAnsi="Sylfaen" w:cs="Sylfaen"/>
                <w:sz w:val="20"/>
                <w:szCs w:val="20"/>
                <w:lang w:val="ka-GE"/>
              </w:rPr>
              <w:lastRenderedPageBreak/>
              <w:t>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2018 წელს სსიპ სოციალური მომსახურების სააგენტოში, საქართველოს მასშტაბით შემოვიდა ბავშვზე ძალადობის 1472 შეტ</w:t>
            </w:r>
            <w:r w:rsidRPr="001168B6">
              <w:rPr>
                <w:rFonts w:ascii="Sylfaen" w:hAnsi="Sylfaen"/>
                <w:sz w:val="20"/>
                <w:szCs w:val="20"/>
                <w:lang w:val="ka-GE"/>
              </w:rPr>
              <w:t xml:space="preserve">ყობინება, რომელთაგან დადასტურდა - 556 შემთხვევა. </w:t>
            </w:r>
          </w:p>
          <w:p w14:paraId="3DB9C05E"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p>
          <w:p w14:paraId="1A159DDC" w14:textId="00E3E8E4" w:rsidR="002320CB" w:rsidRPr="001168B6" w:rsidRDefault="002320CB" w:rsidP="00197E21">
            <w:pPr>
              <w:autoSpaceDE w:val="0"/>
              <w:autoSpaceDN w:val="0"/>
              <w:adjustRightInd w:val="0"/>
              <w:spacing w:after="0" w:line="240" w:lineRule="auto"/>
              <w:rPr>
                <w:rFonts w:ascii="Sylfaen" w:hAnsi="Sylfaen"/>
                <w:sz w:val="20"/>
                <w:szCs w:val="20"/>
              </w:rPr>
            </w:pPr>
            <w:r w:rsidRPr="001168B6">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1168B6">
              <w:rPr>
                <w:rFonts w:ascii="Sylfaen" w:hAnsi="Sylfaen"/>
                <w:sz w:val="20"/>
                <w:szCs w:val="20"/>
              </w:rPr>
              <w:t> </w:t>
            </w:r>
          </w:p>
          <w:p w14:paraId="426A2BC6" w14:textId="0FBD35D0" w:rsidR="001168B6" w:rsidRPr="001168B6" w:rsidRDefault="001168B6" w:rsidP="00197E21">
            <w:pPr>
              <w:autoSpaceDE w:val="0"/>
              <w:autoSpaceDN w:val="0"/>
              <w:adjustRightInd w:val="0"/>
              <w:spacing w:after="0" w:line="240" w:lineRule="auto"/>
              <w:rPr>
                <w:rFonts w:ascii="Sylfaen" w:hAnsi="Sylfaen"/>
                <w:sz w:val="20"/>
                <w:szCs w:val="20"/>
              </w:rPr>
            </w:pPr>
          </w:p>
          <w:p w14:paraId="59DB7E9E" w14:textId="0D89A786" w:rsidR="001168B6" w:rsidRDefault="001168B6" w:rsidP="001168B6">
            <w:pPr>
              <w:autoSpaceDE w:val="0"/>
              <w:autoSpaceDN w:val="0"/>
              <w:adjustRightInd w:val="0"/>
              <w:spacing w:after="0" w:line="240" w:lineRule="auto"/>
              <w:rPr>
                <w:rFonts w:ascii="Sylfaen" w:hAnsi="Sylfaen" w:cs="Sylfaen"/>
                <w:sz w:val="20"/>
                <w:szCs w:val="20"/>
                <w:lang w:val="ka-GE"/>
              </w:rPr>
            </w:pPr>
            <w:r w:rsidRPr="001168B6">
              <w:rPr>
                <w:sz w:val="20"/>
                <w:szCs w:val="20"/>
              </w:rPr>
              <w:t xml:space="preserve">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პირველ</w:t>
            </w:r>
            <w:r w:rsidRPr="001168B6">
              <w:rPr>
                <w:sz w:val="20"/>
                <w:szCs w:val="20"/>
              </w:rPr>
              <w:t xml:space="preserve"> </w:t>
            </w:r>
            <w:r w:rsidRPr="001168B6">
              <w:rPr>
                <w:rFonts w:ascii="Sylfaen" w:hAnsi="Sylfaen" w:cs="Sylfaen"/>
                <w:sz w:val="20"/>
                <w:szCs w:val="20"/>
              </w:rPr>
              <w:t>კვარტალში</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კანონმდებლობაში</w:t>
            </w:r>
            <w:r w:rsidRPr="001168B6">
              <w:rPr>
                <w:sz w:val="20"/>
                <w:szCs w:val="20"/>
              </w:rPr>
              <w:t xml:space="preserve"> </w:t>
            </w:r>
            <w:r w:rsidRPr="001168B6">
              <w:rPr>
                <w:rFonts w:ascii="Sylfaen" w:hAnsi="Sylfaen" w:cs="Sylfaen"/>
                <w:sz w:val="20"/>
                <w:szCs w:val="20"/>
              </w:rPr>
              <w:t>განხორციელებული</w:t>
            </w:r>
            <w:r w:rsidRPr="001168B6">
              <w:rPr>
                <w:sz w:val="20"/>
                <w:szCs w:val="20"/>
              </w:rPr>
              <w:t xml:space="preserve"> </w:t>
            </w:r>
            <w:r w:rsidRPr="001168B6">
              <w:rPr>
                <w:rFonts w:ascii="Sylfaen" w:hAnsi="Sylfaen" w:cs="Sylfaen"/>
                <w:sz w:val="20"/>
                <w:szCs w:val="20"/>
              </w:rPr>
              <w:t>ცვილებების</w:t>
            </w:r>
            <w:r w:rsidRPr="001168B6">
              <w:rPr>
                <w:sz w:val="20"/>
                <w:szCs w:val="20"/>
              </w:rPr>
              <w:t xml:space="preserve"> </w:t>
            </w:r>
            <w:r w:rsidRPr="001168B6">
              <w:rPr>
                <w:rFonts w:ascii="Sylfaen" w:hAnsi="Sylfaen" w:cs="Sylfaen"/>
                <w:sz w:val="20"/>
                <w:szCs w:val="20"/>
              </w:rPr>
              <w:t>შედეგად</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01 </w:t>
            </w:r>
            <w:r w:rsidRPr="001168B6">
              <w:rPr>
                <w:rFonts w:ascii="Sylfaen" w:hAnsi="Sylfaen" w:cs="Sylfaen"/>
                <w:sz w:val="20"/>
                <w:szCs w:val="20"/>
              </w:rPr>
              <w:t>თებერვლიდან</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w:t>
            </w:r>
            <w:r w:rsidRPr="001168B6">
              <w:rPr>
                <w:sz w:val="20"/>
                <w:szCs w:val="20"/>
              </w:rPr>
              <w:t xml:space="preserve"> </w:t>
            </w:r>
            <w:r w:rsidRPr="001168B6">
              <w:rPr>
                <w:rFonts w:ascii="Sylfaen" w:hAnsi="Sylfaen" w:cs="Sylfaen"/>
                <w:sz w:val="20"/>
                <w:szCs w:val="20"/>
              </w:rPr>
              <w:t>გახდა</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მომსახურების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უფლებამონაცვლე</w:t>
            </w:r>
            <w:r w:rsidRPr="001168B6">
              <w:rPr>
                <w:sz w:val="20"/>
                <w:szCs w:val="20"/>
              </w:rPr>
              <w:t xml:space="preserve"> </w:t>
            </w:r>
            <w:r w:rsidRPr="001168B6">
              <w:rPr>
                <w:rFonts w:ascii="Sylfaen" w:hAnsi="Sylfaen" w:cs="Sylfaen"/>
                <w:sz w:val="20"/>
                <w:szCs w:val="20"/>
              </w:rPr>
              <w:t>მეურვეობისა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მზრუნველობის</w:t>
            </w:r>
            <w:r w:rsidRPr="001168B6">
              <w:rPr>
                <w:sz w:val="20"/>
                <w:szCs w:val="20"/>
              </w:rPr>
              <w:t xml:space="preserve">, </w:t>
            </w:r>
            <w:r w:rsidRPr="001168B6">
              <w:rPr>
                <w:rFonts w:ascii="Sylfaen" w:hAnsi="Sylfaen" w:cs="Sylfaen"/>
                <w:sz w:val="20"/>
                <w:szCs w:val="20"/>
              </w:rPr>
              <w:t>აგრეთვე</w:t>
            </w:r>
            <w:r w:rsidRPr="001168B6">
              <w:rPr>
                <w:sz w:val="20"/>
                <w:szCs w:val="20"/>
              </w:rPr>
              <w:t xml:space="preserve"> </w:t>
            </w:r>
            <w:r w:rsidRPr="001168B6">
              <w:rPr>
                <w:rFonts w:ascii="Sylfaen" w:hAnsi="Sylfaen" w:cs="Sylfaen"/>
                <w:sz w:val="20"/>
                <w:szCs w:val="20"/>
              </w:rPr>
              <w:t>საერთაშორისო</w:t>
            </w:r>
            <w:r w:rsidRPr="001168B6">
              <w:rPr>
                <w:sz w:val="20"/>
                <w:szCs w:val="20"/>
              </w:rPr>
              <w:t xml:space="preserve"> </w:t>
            </w:r>
            <w:r w:rsidRPr="001168B6">
              <w:rPr>
                <w:rFonts w:ascii="Sylfaen" w:hAnsi="Sylfaen" w:cs="Sylfaen"/>
                <w:sz w:val="20"/>
                <w:szCs w:val="20"/>
              </w:rPr>
              <w:t>შვილად</w:t>
            </w:r>
            <w:r w:rsidRPr="001168B6">
              <w:rPr>
                <w:sz w:val="20"/>
                <w:szCs w:val="20"/>
              </w:rPr>
              <w:t xml:space="preserve"> </w:t>
            </w:r>
            <w:r w:rsidRPr="001168B6">
              <w:rPr>
                <w:rFonts w:ascii="Sylfaen" w:hAnsi="Sylfaen" w:cs="Sylfaen"/>
                <w:sz w:val="20"/>
                <w:szCs w:val="20"/>
              </w:rPr>
              <w:t>აყვანის</w:t>
            </w:r>
            <w:r w:rsidRPr="001168B6">
              <w:rPr>
                <w:sz w:val="20"/>
                <w:szCs w:val="20"/>
              </w:rPr>
              <w:t xml:space="preserve"> </w:t>
            </w:r>
            <w:r w:rsidRPr="001168B6">
              <w:rPr>
                <w:rFonts w:ascii="Sylfaen" w:hAnsi="Sylfaen" w:cs="Sylfaen"/>
                <w:sz w:val="20"/>
                <w:szCs w:val="20"/>
              </w:rPr>
              <w:t>მიმართულებებით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კანონმდებლობით</w:t>
            </w:r>
            <w:r w:rsidRPr="001168B6">
              <w:rPr>
                <w:sz w:val="20"/>
                <w:szCs w:val="20"/>
              </w:rPr>
              <w:t xml:space="preserve"> </w:t>
            </w:r>
            <w:r w:rsidRPr="001168B6">
              <w:rPr>
                <w:rFonts w:ascii="Sylfaen" w:hAnsi="Sylfaen" w:cs="Sylfaen"/>
                <w:sz w:val="20"/>
                <w:szCs w:val="20"/>
              </w:rPr>
              <w:t>მისთვის</w:t>
            </w:r>
            <w:r w:rsidRPr="001168B6">
              <w:rPr>
                <w:sz w:val="20"/>
                <w:szCs w:val="20"/>
              </w:rPr>
              <w:t xml:space="preserve"> </w:t>
            </w:r>
            <w:r w:rsidRPr="001168B6">
              <w:rPr>
                <w:rFonts w:ascii="Sylfaen" w:hAnsi="Sylfaen" w:cs="Sylfaen"/>
                <w:sz w:val="20"/>
                <w:szCs w:val="20"/>
              </w:rPr>
              <w:t>მინიჭებული</w:t>
            </w:r>
            <w:r w:rsidRPr="001168B6">
              <w:rPr>
                <w:sz w:val="20"/>
                <w:szCs w:val="20"/>
              </w:rPr>
              <w:t xml:space="preserve"> </w:t>
            </w:r>
            <w:r w:rsidRPr="001168B6">
              <w:rPr>
                <w:rFonts w:ascii="Sylfaen" w:hAnsi="Sylfaen" w:cs="Sylfaen"/>
                <w:sz w:val="20"/>
                <w:szCs w:val="20"/>
              </w:rPr>
              <w:t>უფლებამოსილებების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w:t>
            </w:r>
            <w:r w:rsidRPr="001168B6">
              <w:rPr>
                <w:rFonts w:ascii="Sylfaen" w:hAnsi="Sylfaen" w:cs="Sylfaen"/>
                <w:sz w:val="20"/>
                <w:szCs w:val="20"/>
              </w:rPr>
              <w:t>შემოსულია</w:t>
            </w:r>
            <w:r w:rsidRPr="001168B6">
              <w:rPr>
                <w:sz w:val="20"/>
                <w:szCs w:val="20"/>
              </w:rPr>
              <w:t xml:space="preserve"> </w:t>
            </w:r>
            <w:r w:rsidRPr="001168B6">
              <w:rPr>
                <w:rFonts w:ascii="Sylfaen" w:hAnsi="Sylfaen" w:cs="Sylfaen"/>
                <w:sz w:val="20"/>
                <w:szCs w:val="20"/>
              </w:rPr>
              <w:t>ბავშვზე</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391 </w:t>
            </w:r>
            <w:r w:rsidRPr="001168B6">
              <w:rPr>
                <w:rFonts w:ascii="Sylfaen" w:hAnsi="Sylfaen" w:cs="Sylfaen"/>
                <w:sz w:val="20"/>
                <w:szCs w:val="20"/>
              </w:rPr>
              <w:t>შეტყობინება</w:t>
            </w:r>
            <w:r w:rsidRPr="001168B6">
              <w:rPr>
                <w:sz w:val="20"/>
                <w:szCs w:val="20"/>
              </w:rPr>
              <w:t xml:space="preserve">, </w:t>
            </w:r>
            <w:r w:rsidRPr="001168B6">
              <w:rPr>
                <w:rFonts w:ascii="Sylfaen" w:hAnsi="Sylfaen" w:cs="Sylfaen"/>
                <w:sz w:val="20"/>
                <w:szCs w:val="20"/>
              </w:rPr>
              <w:t>რომელთაგან</w:t>
            </w:r>
            <w:r w:rsidRPr="001168B6">
              <w:rPr>
                <w:sz w:val="20"/>
                <w:szCs w:val="20"/>
              </w:rPr>
              <w:t xml:space="preserve"> 141 </w:t>
            </w:r>
            <w:r w:rsidRPr="001168B6">
              <w:rPr>
                <w:rFonts w:ascii="Sylfaen" w:hAnsi="Sylfaen" w:cs="Sylfaen"/>
                <w:sz w:val="20"/>
                <w:szCs w:val="20"/>
              </w:rPr>
              <w:t>შემთხვევაა</w:t>
            </w:r>
            <w:r w:rsidRPr="001168B6">
              <w:rPr>
                <w:sz w:val="20"/>
                <w:szCs w:val="20"/>
              </w:rPr>
              <w:t xml:space="preserve"> </w:t>
            </w:r>
            <w:r w:rsidRPr="001168B6">
              <w:rPr>
                <w:rFonts w:ascii="Sylfaen" w:hAnsi="Sylfaen" w:cs="Sylfaen"/>
                <w:sz w:val="20"/>
                <w:szCs w:val="20"/>
              </w:rPr>
              <w:lastRenderedPageBreak/>
              <w:t>დადასტურებული</w:t>
            </w:r>
            <w:r>
              <w:rPr>
                <w:rFonts w:ascii="Sylfaen" w:hAnsi="Sylfaen" w:cs="Sylfaen"/>
                <w:sz w:val="20"/>
                <w:szCs w:val="20"/>
                <w:lang w:val="ka-GE"/>
              </w:rPr>
              <w:t>.</w:t>
            </w:r>
          </w:p>
          <w:p w14:paraId="74EC867C" w14:textId="77777777" w:rsidR="001168B6" w:rsidRPr="001168B6" w:rsidRDefault="001168B6" w:rsidP="001168B6">
            <w:pPr>
              <w:autoSpaceDE w:val="0"/>
              <w:autoSpaceDN w:val="0"/>
              <w:adjustRightInd w:val="0"/>
              <w:spacing w:after="0" w:line="240" w:lineRule="auto"/>
              <w:rPr>
                <w:sz w:val="20"/>
                <w:szCs w:val="20"/>
                <w:lang w:val="ka-GE"/>
              </w:rPr>
            </w:pPr>
          </w:p>
          <w:p w14:paraId="68C62B0D" w14:textId="54954CDD" w:rsidR="001168B6" w:rsidRPr="001168B6" w:rsidRDefault="001168B6" w:rsidP="001168B6">
            <w:pPr>
              <w:autoSpaceDE w:val="0"/>
              <w:autoSpaceDN w:val="0"/>
              <w:adjustRightInd w:val="0"/>
              <w:spacing w:after="0" w:line="240" w:lineRule="auto"/>
              <w:rPr>
                <w:sz w:val="20"/>
                <w:szCs w:val="20"/>
              </w:rPr>
            </w:pP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აპრილში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პარლამენტის</w:t>
            </w:r>
            <w:r w:rsidRPr="001168B6">
              <w:rPr>
                <w:sz w:val="20"/>
                <w:szCs w:val="20"/>
              </w:rPr>
              <w:t xml:space="preserve"> </w:t>
            </w:r>
            <w:r w:rsidRPr="001168B6">
              <w:rPr>
                <w:rFonts w:ascii="Sylfaen" w:hAnsi="Sylfaen" w:cs="Sylfaen"/>
                <w:sz w:val="20"/>
                <w:szCs w:val="20"/>
              </w:rPr>
              <w:t>ადამიანის</w:t>
            </w:r>
            <w:r w:rsidRPr="001168B6">
              <w:rPr>
                <w:sz w:val="20"/>
                <w:szCs w:val="20"/>
              </w:rPr>
              <w:t xml:space="preserve"> </w:t>
            </w:r>
            <w:r w:rsidRPr="001168B6">
              <w:rPr>
                <w:rFonts w:ascii="Sylfaen" w:hAnsi="Sylfaen" w:cs="Sylfaen"/>
                <w:sz w:val="20"/>
                <w:szCs w:val="20"/>
              </w:rPr>
              <w:t>უფლებათა</w:t>
            </w:r>
            <w:r w:rsidRPr="001168B6">
              <w:rPr>
                <w:sz w:val="20"/>
                <w:szCs w:val="20"/>
              </w:rPr>
              <w:t xml:space="preserve"> </w:t>
            </w:r>
            <w:r w:rsidRPr="001168B6">
              <w:rPr>
                <w:rFonts w:ascii="Sylfaen" w:hAnsi="Sylfaen" w:cs="Sylfaen"/>
                <w:sz w:val="20"/>
                <w:szCs w:val="20"/>
              </w:rPr>
              <w:t>დაცვისა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სამოქალაქო</w:t>
            </w:r>
            <w:r w:rsidRPr="001168B6">
              <w:rPr>
                <w:sz w:val="20"/>
                <w:szCs w:val="20"/>
              </w:rPr>
              <w:t xml:space="preserve"> </w:t>
            </w:r>
            <w:r w:rsidRPr="001168B6">
              <w:rPr>
                <w:rFonts w:ascii="Sylfaen" w:hAnsi="Sylfaen" w:cs="Sylfaen"/>
                <w:sz w:val="20"/>
                <w:szCs w:val="20"/>
              </w:rPr>
              <w:t>ინტეგრაციის</w:t>
            </w:r>
            <w:r w:rsidRPr="001168B6">
              <w:rPr>
                <w:sz w:val="20"/>
                <w:szCs w:val="20"/>
              </w:rPr>
              <w:t xml:space="preserve"> </w:t>
            </w:r>
            <w:r w:rsidRPr="001168B6">
              <w:rPr>
                <w:rFonts w:ascii="Sylfaen" w:hAnsi="Sylfaen" w:cs="Sylfaen"/>
                <w:sz w:val="20"/>
                <w:szCs w:val="20"/>
              </w:rPr>
              <w:t>კომიტეტის</w:t>
            </w:r>
            <w:r w:rsidRPr="001168B6">
              <w:rPr>
                <w:sz w:val="20"/>
                <w:szCs w:val="20"/>
              </w:rPr>
              <w:t xml:space="preserve"> </w:t>
            </w:r>
            <w:r w:rsidRPr="001168B6">
              <w:rPr>
                <w:rFonts w:ascii="Sylfaen" w:hAnsi="Sylfaen" w:cs="Sylfaen"/>
                <w:sz w:val="20"/>
                <w:szCs w:val="20"/>
              </w:rPr>
              <w:t>ინიციატივით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ოკუპირებული</w:t>
            </w:r>
            <w:r w:rsidRPr="001168B6">
              <w:rPr>
                <w:sz w:val="20"/>
                <w:szCs w:val="20"/>
              </w:rPr>
              <w:t xml:space="preserve"> </w:t>
            </w:r>
            <w:r w:rsidRPr="001168B6">
              <w:rPr>
                <w:rFonts w:ascii="Sylfaen" w:hAnsi="Sylfaen" w:cs="Sylfaen"/>
                <w:sz w:val="20"/>
                <w:szCs w:val="20"/>
              </w:rPr>
              <w:t>ტერიტორიებიდან</w:t>
            </w:r>
            <w:r w:rsidRPr="001168B6">
              <w:rPr>
                <w:sz w:val="20"/>
                <w:szCs w:val="20"/>
              </w:rPr>
              <w:t xml:space="preserve"> </w:t>
            </w:r>
            <w:r w:rsidRPr="001168B6">
              <w:rPr>
                <w:rFonts w:ascii="Sylfaen" w:hAnsi="Sylfaen" w:cs="Sylfaen"/>
                <w:sz w:val="20"/>
                <w:szCs w:val="20"/>
              </w:rPr>
              <w:t>დევნილთა</w:t>
            </w:r>
            <w:r w:rsidRPr="001168B6">
              <w:rPr>
                <w:sz w:val="20"/>
                <w:szCs w:val="20"/>
              </w:rPr>
              <w:t xml:space="preserve">, </w:t>
            </w:r>
            <w:r w:rsidRPr="001168B6">
              <w:rPr>
                <w:rFonts w:ascii="Sylfaen" w:hAnsi="Sylfaen" w:cs="Sylfaen"/>
                <w:sz w:val="20"/>
                <w:szCs w:val="20"/>
              </w:rPr>
              <w:t>შრომის</w:t>
            </w:r>
            <w:r w:rsidRPr="001168B6">
              <w:rPr>
                <w:sz w:val="20"/>
                <w:szCs w:val="20"/>
              </w:rPr>
              <w:t xml:space="preserve">, </w:t>
            </w:r>
            <w:r w:rsidRPr="001168B6">
              <w:rPr>
                <w:rFonts w:ascii="Sylfaen" w:hAnsi="Sylfaen" w:cs="Sylfaen"/>
                <w:sz w:val="20"/>
                <w:szCs w:val="20"/>
              </w:rPr>
              <w:t>ჯანმრთელობისა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დაცვის</w:t>
            </w:r>
            <w:r w:rsidRPr="001168B6">
              <w:rPr>
                <w:sz w:val="20"/>
                <w:szCs w:val="20"/>
              </w:rPr>
              <w:t xml:space="preserve"> </w:t>
            </w:r>
            <w:r w:rsidRPr="001168B6">
              <w:rPr>
                <w:rFonts w:ascii="Sylfaen" w:hAnsi="Sylfaen" w:cs="Sylfaen"/>
                <w:sz w:val="20"/>
                <w:szCs w:val="20"/>
              </w:rPr>
              <w:t>სამინისტროსთან</w:t>
            </w:r>
            <w:r w:rsidRPr="001168B6">
              <w:rPr>
                <w:sz w:val="20"/>
                <w:szCs w:val="20"/>
              </w:rPr>
              <w:t xml:space="preserve"> </w:t>
            </w:r>
            <w:r w:rsidRPr="001168B6">
              <w:rPr>
                <w:rFonts w:ascii="Sylfaen" w:hAnsi="Sylfaen" w:cs="Sylfaen"/>
                <w:sz w:val="20"/>
                <w:szCs w:val="20"/>
              </w:rPr>
              <w:t>თანამშრომლობით</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გაეროს</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ფონდის</w:t>
            </w:r>
            <w:r w:rsidRPr="001168B6">
              <w:rPr>
                <w:sz w:val="20"/>
                <w:szCs w:val="20"/>
              </w:rPr>
              <w:t xml:space="preserve"> </w:t>
            </w:r>
            <w:r w:rsidRPr="001168B6">
              <w:rPr>
                <w:rFonts w:ascii="Sylfaen" w:hAnsi="Sylfaen" w:cs="Sylfaen"/>
                <w:sz w:val="20"/>
                <w:szCs w:val="20"/>
              </w:rPr>
              <w:t>მხარდაჭერით</w:t>
            </w:r>
            <w:r w:rsidRPr="001168B6">
              <w:rPr>
                <w:sz w:val="20"/>
                <w:szCs w:val="20"/>
              </w:rPr>
              <w:t xml:space="preserve">, </w:t>
            </w:r>
            <w:r w:rsidRPr="001168B6">
              <w:rPr>
                <w:rFonts w:ascii="Sylfaen" w:hAnsi="Sylfaen" w:cs="Sylfaen"/>
                <w:sz w:val="20"/>
                <w:szCs w:val="20"/>
              </w:rPr>
              <w:t>შეიქმნა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ცხელი</w:t>
            </w:r>
            <w:r w:rsidRPr="001168B6">
              <w:rPr>
                <w:sz w:val="20"/>
                <w:szCs w:val="20"/>
              </w:rPr>
              <w:t xml:space="preserve"> </w:t>
            </w:r>
            <w:r w:rsidRPr="001168B6">
              <w:rPr>
                <w:rFonts w:ascii="Sylfaen" w:hAnsi="Sylfaen" w:cs="Sylfaen"/>
                <w:sz w:val="20"/>
                <w:szCs w:val="20"/>
              </w:rPr>
              <w:t>ხაზი</w:t>
            </w:r>
            <w:r w:rsidRPr="001168B6">
              <w:rPr>
                <w:sz w:val="20"/>
                <w:szCs w:val="20"/>
              </w:rPr>
              <w:t xml:space="preserve"> - 111, </w:t>
            </w:r>
            <w:r w:rsidRPr="001168B6">
              <w:rPr>
                <w:rFonts w:ascii="Sylfaen" w:hAnsi="Sylfaen" w:cs="Sylfaen"/>
                <w:sz w:val="20"/>
                <w:szCs w:val="20"/>
              </w:rPr>
              <w:t>რომლის</w:t>
            </w:r>
            <w:r w:rsidRPr="001168B6">
              <w:rPr>
                <w:sz w:val="20"/>
                <w:szCs w:val="20"/>
              </w:rPr>
              <w:t xml:space="preserve"> </w:t>
            </w:r>
            <w:r w:rsidRPr="001168B6">
              <w:rPr>
                <w:rFonts w:ascii="Sylfaen" w:hAnsi="Sylfaen" w:cs="Sylfaen"/>
                <w:sz w:val="20"/>
                <w:szCs w:val="20"/>
              </w:rPr>
              <w:t>მიზანია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ჯანმრთელობის</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სხვა</w:t>
            </w:r>
            <w:r w:rsidRPr="001168B6">
              <w:rPr>
                <w:sz w:val="20"/>
                <w:szCs w:val="20"/>
              </w:rPr>
              <w:t xml:space="preserve"> </w:t>
            </w:r>
            <w:r w:rsidRPr="001168B6">
              <w:rPr>
                <w:rFonts w:ascii="Sylfaen" w:hAnsi="Sylfaen" w:cs="Sylfaen"/>
                <w:sz w:val="20"/>
                <w:szCs w:val="20"/>
              </w:rPr>
              <w:t>საჭირო</w:t>
            </w:r>
            <w:r w:rsidRPr="001168B6">
              <w:rPr>
                <w:sz w:val="20"/>
                <w:szCs w:val="20"/>
              </w:rPr>
              <w:t xml:space="preserve"> </w:t>
            </w:r>
            <w:r w:rsidRPr="001168B6">
              <w:rPr>
                <w:rFonts w:ascii="Sylfaen" w:hAnsi="Sylfaen" w:cs="Sylfaen"/>
                <w:sz w:val="20"/>
                <w:szCs w:val="20"/>
              </w:rPr>
              <w:t>საკითხებთან</w:t>
            </w:r>
            <w:r w:rsidRPr="001168B6">
              <w:rPr>
                <w:sz w:val="20"/>
                <w:szCs w:val="20"/>
              </w:rPr>
              <w:t xml:space="preserve"> </w:t>
            </w:r>
            <w:r w:rsidRPr="001168B6">
              <w:rPr>
                <w:rFonts w:ascii="Sylfaen" w:hAnsi="Sylfaen" w:cs="Sylfaen"/>
                <w:sz w:val="20"/>
                <w:szCs w:val="20"/>
              </w:rPr>
              <w:t>მიმართებაში</w:t>
            </w:r>
            <w:r w:rsidRPr="001168B6">
              <w:rPr>
                <w:sz w:val="20"/>
                <w:szCs w:val="20"/>
              </w:rPr>
              <w:t>.</w:t>
            </w:r>
          </w:p>
          <w:p w14:paraId="4A55ADE1" w14:textId="77777777" w:rsidR="002320CB" w:rsidRPr="001168B6"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1168B6">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კანონის აღსრულების მიზნით საქართველოს პარლამენტის ადამიანის უფლებათა დაცვისა </w:t>
            </w:r>
            <w:r w:rsidRPr="00954128">
              <w:rPr>
                <w:rFonts w:ascii="Sylfaen" w:hAnsi="Sylfaen"/>
                <w:sz w:val="20"/>
                <w:szCs w:val="20"/>
                <w:lang w:val="ka-GE"/>
              </w:rPr>
              <w:lastRenderedPageBreak/>
              <w:t>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1F54A489"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 xml:space="preserve">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w:t>
            </w:r>
            <w:r w:rsidRPr="00954128">
              <w:rPr>
                <w:rFonts w:ascii="Sylfaen" w:hAnsi="Sylfaen" w:cs="Arial"/>
                <w:color w:val="000000"/>
                <w:sz w:val="20"/>
                <w:szCs w:val="20"/>
                <w:lang w:val="ka-GE"/>
              </w:rPr>
              <w:lastRenderedPageBreak/>
              <w:t>რეგისტრირებულ, ისე არარეგისტრირებული ქორწინების იძულების შემთხვევაში.</w:t>
            </w:r>
          </w:p>
          <w:p w14:paraId="0D38D9E3" w14:textId="49D31F82" w:rsidR="002B0F46" w:rsidRDefault="002B0F46" w:rsidP="00197E21">
            <w:pPr>
              <w:autoSpaceDE w:val="0"/>
              <w:autoSpaceDN w:val="0"/>
              <w:adjustRightInd w:val="0"/>
              <w:spacing w:after="0" w:line="240" w:lineRule="auto"/>
              <w:rPr>
                <w:rFonts w:ascii="Sylfaen" w:hAnsi="Sylfaen" w:cs="Arial"/>
                <w:color w:val="000000"/>
                <w:sz w:val="20"/>
                <w:szCs w:val="20"/>
                <w:lang w:val="ka-GE"/>
              </w:rPr>
            </w:pPr>
          </w:p>
          <w:p w14:paraId="75965911" w14:textId="0439F4C6"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3E70105E"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p>
          <w:p w14:paraId="23E3E07B" w14:textId="7BCE616E"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აღსანიშნავია ასევე, რომ 2015 წლის ოქტომბრიდან 2017 წლის ჩათვლით სამინისტრო,</w:t>
            </w:r>
            <w:r>
              <w:rPr>
                <w:rFonts w:ascii="Sylfaen" w:hAnsi="Sylfaen" w:cs="Arial"/>
                <w:color w:val="000000"/>
                <w:sz w:val="20"/>
                <w:szCs w:val="20"/>
                <w:lang w:val="ka-GE"/>
              </w:rPr>
              <w:t xml:space="preserve"> </w:t>
            </w:r>
            <w:r w:rsidRPr="002B0F46">
              <w:rPr>
                <w:rFonts w:ascii="Sylfaen" w:hAnsi="Sylfaen" w:cs="Arial"/>
                <w:color w:val="000000"/>
                <w:sz w:val="20"/>
                <w:szCs w:val="20"/>
                <w:lang w:val="ka-GE"/>
              </w:rPr>
              <w:t>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პროგრამა ხორციელდებოდა საქართველოს რეგიონებშიც. პროგრამის განხორციელების შედეგად, ეტაპობრივად შემცირდა ადრეული ქორწინებების რიცხვი:</w:t>
            </w:r>
          </w:p>
          <w:p w14:paraId="78279989"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სასწავლო წელი</w:t>
            </w:r>
            <w:r w:rsidRPr="002B0F46">
              <w:rPr>
                <w:rFonts w:ascii="Sylfaen" w:hAnsi="Sylfaen" w:cs="Arial"/>
                <w:color w:val="000000"/>
                <w:sz w:val="20"/>
                <w:szCs w:val="20"/>
                <w:lang w:val="ka-GE"/>
              </w:rPr>
              <w:tab/>
              <w:t>გოგო</w:t>
            </w:r>
            <w:r w:rsidRPr="002B0F46">
              <w:rPr>
                <w:rFonts w:ascii="Sylfaen" w:hAnsi="Sylfaen" w:cs="Arial"/>
                <w:color w:val="000000"/>
                <w:sz w:val="20"/>
                <w:szCs w:val="20"/>
                <w:lang w:val="ka-GE"/>
              </w:rPr>
              <w:tab/>
              <w:t>ბიჭი</w:t>
            </w:r>
          </w:p>
          <w:p w14:paraId="223A0838"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2016-2017</w:t>
            </w:r>
            <w:r w:rsidRPr="002B0F46">
              <w:rPr>
                <w:rFonts w:ascii="Sylfaen" w:hAnsi="Sylfaen" w:cs="Arial"/>
                <w:color w:val="000000"/>
                <w:sz w:val="20"/>
                <w:szCs w:val="20"/>
                <w:lang w:val="ka-GE"/>
              </w:rPr>
              <w:tab/>
              <w:t xml:space="preserve">              238</w:t>
            </w:r>
            <w:r w:rsidRPr="002B0F46">
              <w:rPr>
                <w:rFonts w:ascii="Sylfaen" w:hAnsi="Sylfaen" w:cs="Arial"/>
                <w:color w:val="000000"/>
                <w:sz w:val="20"/>
                <w:szCs w:val="20"/>
                <w:lang w:val="ka-GE"/>
              </w:rPr>
              <w:tab/>
              <w:t xml:space="preserve"> 17</w:t>
            </w:r>
          </w:p>
          <w:p w14:paraId="275A121B"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2017-2018</w:t>
            </w:r>
            <w:r w:rsidRPr="002B0F46">
              <w:rPr>
                <w:rFonts w:ascii="Sylfaen" w:hAnsi="Sylfaen" w:cs="Arial"/>
                <w:color w:val="000000"/>
                <w:sz w:val="20"/>
                <w:szCs w:val="20"/>
                <w:lang w:val="ka-GE"/>
              </w:rPr>
              <w:tab/>
              <w:t xml:space="preserve">              160</w:t>
            </w:r>
            <w:r w:rsidRPr="002B0F46">
              <w:rPr>
                <w:rFonts w:ascii="Sylfaen" w:hAnsi="Sylfaen" w:cs="Arial"/>
                <w:color w:val="000000"/>
                <w:sz w:val="20"/>
                <w:szCs w:val="20"/>
                <w:lang w:val="ka-GE"/>
              </w:rPr>
              <w:tab/>
              <w:t xml:space="preserve"> 14</w:t>
            </w:r>
          </w:p>
          <w:p w14:paraId="436C9C69" w14:textId="45754D68"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2018-2019</w:t>
            </w:r>
            <w:r w:rsidRPr="002B0F46">
              <w:rPr>
                <w:rFonts w:ascii="Sylfaen" w:hAnsi="Sylfaen" w:cs="Arial"/>
                <w:color w:val="000000"/>
                <w:sz w:val="20"/>
                <w:szCs w:val="20"/>
                <w:lang w:val="ka-GE"/>
              </w:rPr>
              <w:tab/>
              <w:t xml:space="preserve">              105</w:t>
            </w:r>
            <w:r w:rsidRPr="002B0F46">
              <w:rPr>
                <w:rFonts w:ascii="Sylfaen" w:hAnsi="Sylfaen" w:cs="Arial"/>
                <w:color w:val="000000"/>
                <w:sz w:val="20"/>
                <w:szCs w:val="20"/>
                <w:lang w:val="ka-GE"/>
              </w:rPr>
              <w:tab/>
              <w:t xml:space="preserve"> 14</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01147B60" w14:textId="77777777" w:rsidR="002320CB"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p w14:paraId="29939644" w14:textId="5BD47835" w:rsidR="00AE7BE4" w:rsidRPr="00954128" w:rsidRDefault="00AE7BE4" w:rsidP="00F976AF">
            <w:pPr>
              <w:autoSpaceDE w:val="0"/>
              <w:autoSpaceDN w:val="0"/>
              <w:adjustRightInd w:val="0"/>
              <w:spacing w:after="0" w:line="240" w:lineRule="auto"/>
              <w:rPr>
                <w:rFonts w:ascii="Sylfaen" w:hAnsi="Sylfaen"/>
                <w:sz w:val="20"/>
                <w:szCs w:val="20"/>
                <w:lang w:val="ka-GE"/>
              </w:rPr>
            </w:pP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0C72B9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საქართველომ განაახლა ადამიანის უფლებათა 2018-2020 წლების სამოქმედო გეგმა, სადაც ასახულ იქნა საერთაშორისო ორგანიზაციების, სამოქალაქო საზოგადოებისა და სახალხო დამცველის ოფისის რეკომენდაციები. </w:t>
            </w:r>
          </w:p>
          <w:p w14:paraId="33E1401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3647736"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სამოქმედო გეგმის შესრულების ანგარიშის თანახმად, განხორციელდა რიგი ღონისძიებები გამოხატვის თავისუფლებისა და ინფორმაციის ხელმისაწვდომობის უზრუნველყოფის მიზნით, რაც ითვალისწინებს ჟურნალისტებისათვის პროფესიულ საქმიანობაში ხელის შეშლის ფაქტების აღკვეთას, სწრაფ და დროულ რეაგირებას; ასევე, ციფრული პლატფორმების განვითარების გზით გამოხატვის თავისუფლების ხელშეწყობასა და საჯარო ინფორმაციის ხელმისაწვდომობის უზრუნველსაყოფად საჭირო სამართლებრივი ბაზის გადასინჯვას.</w:t>
            </w:r>
          </w:p>
          <w:p w14:paraId="203E500D"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 </w:t>
            </w:r>
          </w:p>
          <w:p w14:paraId="1191B8C0"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1E694FCE"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49275233"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0489497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1D52DE2"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მოქმედი კანონმდებლობით, ნებისმიერ  </w:t>
            </w:r>
            <w:r w:rsidRPr="00AE7BE4">
              <w:rPr>
                <w:rFonts w:ascii="Sylfaen" w:hAnsi="Sylfaen" w:cs="Sylfaen"/>
                <w:sz w:val="20"/>
                <w:szCs w:val="20"/>
                <w:lang w:val="ka-GE"/>
              </w:rPr>
              <w:lastRenderedPageBreak/>
              <w:t xml:space="preserve">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0A4DF90B"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C57C87A"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20 ეროვნული ღია საეთერო მაუწყებელი.  ამჟამად, ქვეყანაში 98  118  სამაუწყებლო არხი მაუწყებელი ოპერირებს.</w:t>
            </w:r>
          </w:p>
          <w:p w14:paraId="7EB2D3F9"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D7AE7C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5F1A7B8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15F9CA34" w14:textId="77777777" w:rsid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საერთაშორისო ორგანიზაციის </w:t>
            </w:r>
            <w:r w:rsidRPr="00AE7BE4">
              <w:rPr>
                <w:rFonts w:ascii="Sylfaen" w:hAnsi="Sylfaen" w:cs="Sylfaen"/>
                <w:sz w:val="20"/>
                <w:szCs w:val="20"/>
                <w:lang w:val="ka-GE"/>
              </w:rPr>
              <w:lastRenderedPageBreak/>
              <w:t xml:space="preserve">„რეპორტიორები საზღვრებს გარეშე“ 2020 წლის პრესის თავისუფლების ინდექსში საქართველოს მდგომარეობა 0.39 ქულით გაუმჯობესდა და ქვეყანა მე-60 ადგილს იკავებს. </w:t>
            </w:r>
          </w:p>
          <w:p w14:paraId="5C260F75"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137B24E9" w14:textId="2234B949" w:rsidR="000E42FB"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2018 წლის პრესის თავისუფლების ინდექსში, 2017 წელთან შედარებით, საქართველო სამი პუნქტით დაწინაურდა. კერძოდ, ქვეყანა 64-ე პოზიციიდან 61-ე ადგილზე გადავიდა. 2013 წელს ქვეყანა ამავე ორგანიზაციის კვლევის მიხედვით, პრესის თავისუფლების ინდექსში მე-100 ადგილზე იყო და 2013 წლიდან 40 საფეხურით დაწინაურდა. ექსპერტების შეფასებით, მე-60 ადგილი ისტორიულად საუკეთესო სარეიტინგო პოზიციაა.</w:t>
            </w:r>
          </w:p>
          <w:p w14:paraId="0FA8B51F"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02C90D94" w14:textId="77777777" w:rsidR="002320CB"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p w14:paraId="74CE4F7F" w14:textId="2AA7CF51" w:rsidR="000B7CEA" w:rsidRPr="00954128" w:rsidRDefault="000B7CEA" w:rsidP="00F976AF">
            <w:pPr>
              <w:spacing w:after="0" w:line="240" w:lineRule="auto"/>
              <w:rPr>
                <w:rFonts w:ascii="Sylfaen" w:hAnsi="Sylfaen"/>
                <w:sz w:val="20"/>
                <w:szCs w:val="20"/>
                <w:lang w:val="ka-GE"/>
              </w:rPr>
            </w:pP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lastRenderedPageBreak/>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lastRenderedPageBreak/>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lastRenderedPageBreak/>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(Continue working with the national mechanisms that defend the social 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ბავშვთათვის </w:t>
            </w:r>
            <w:r w:rsidRPr="00954128">
              <w:rPr>
                <w:rFonts w:ascii="Sylfaen" w:hAnsi="Sylfaen" w:cs="Sylfaen"/>
                <w:sz w:val="20"/>
                <w:szCs w:val="20"/>
                <w:lang w:val="ka-GE"/>
              </w:rPr>
              <w:lastRenderedPageBreak/>
              <w:t>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w:t>
            </w:r>
            <w:r w:rsidRPr="00954128">
              <w:rPr>
                <w:rFonts w:ascii="Sylfaen" w:hAnsi="Sylfaen" w:cs="Sylfaen"/>
                <w:color w:val="000000"/>
                <w:sz w:val="20"/>
                <w:szCs w:val="20"/>
                <w:lang w:val="ka-GE"/>
              </w:rPr>
              <w:lastRenderedPageBreak/>
              <w:t xml:space="preserve">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w:t>
            </w:r>
            <w:r w:rsidRPr="00954128">
              <w:rPr>
                <w:rFonts w:ascii="Sylfaen" w:hAnsi="Sylfaen"/>
                <w:sz w:val="20"/>
                <w:szCs w:val="20"/>
                <w:lang w:val="ka-GE"/>
              </w:rPr>
              <w:lastRenderedPageBreak/>
              <w:t>ბისა და სოციალური დაცვის 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lastRenderedPageBreak/>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(Adopt and implement in due course the proposed Civic Equality and Integration Strategy and Action Plan for 2015-2020, with a sound financial political </w:t>
            </w:r>
            <w:r w:rsidRPr="00954128">
              <w:rPr>
                <w:rFonts w:ascii="Sylfaen" w:hAnsi="Sylfaen"/>
                <w:b/>
                <w:bCs/>
                <w:sz w:val="20"/>
                <w:szCs w:val="20"/>
                <w:lang w:val="ka-GE"/>
              </w:rPr>
              <w:lastRenderedPageBreak/>
              <w:t>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w:t>
            </w:r>
            <w:r w:rsidR="002320CB" w:rsidRPr="00954128">
              <w:rPr>
                <w:rFonts w:ascii="Sylfaen" w:hAnsi="Sylfaen" w:cs="Sylfaen"/>
                <w:lang w:val="ka-GE"/>
              </w:rPr>
              <w:lastRenderedPageBreak/>
              <w:t>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w:t>
            </w:r>
            <w:r w:rsidRPr="00954128">
              <w:rPr>
                <w:rFonts w:ascii="Sylfaen" w:hAnsi="Sylfaen"/>
                <w:sz w:val="20"/>
                <w:szCs w:val="20"/>
                <w:lang w:val="ka-GE"/>
              </w:rPr>
              <w:lastRenderedPageBreak/>
              <w:t xml:space="preserve">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lastRenderedPageBreak/>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w:t>
            </w:r>
            <w:r w:rsidRPr="00954128">
              <w:rPr>
                <w:rFonts w:ascii="Sylfaen" w:hAnsi="Sylfaen" w:cs="Calibri"/>
                <w:sz w:val="20"/>
                <w:szCs w:val="20"/>
                <w:lang w:val="ka-GE"/>
              </w:rPr>
              <w:lastRenderedPageBreak/>
              <w:t xml:space="preserve">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 xml:space="preserve">სხვადასხვა </w:t>
            </w:r>
            <w:r w:rsidRPr="00954128">
              <w:rPr>
                <w:rFonts w:ascii="Sylfaen" w:eastAsia="Sylfaen,Menlo Regular" w:hAnsi="Sylfaen" w:cs="Sylfaen,Menlo Regular"/>
                <w:bCs/>
                <w:sz w:val="20"/>
                <w:szCs w:val="20"/>
                <w:lang w:val="ka-GE"/>
              </w:rPr>
              <w:lastRenderedPageBreak/>
              <w:t>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w:t>
            </w:r>
            <w:r w:rsidRPr="00954128">
              <w:rPr>
                <w:rFonts w:ascii="Sylfaen" w:hAnsi="Sylfaen" w:cs="Sylfaen"/>
                <w:bCs/>
                <w:sz w:val="20"/>
                <w:szCs w:val="20"/>
                <w:lang w:val="ka-GE"/>
              </w:rPr>
              <w:lastRenderedPageBreak/>
              <w:t xml:space="preserve">(მათი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w:t>
            </w:r>
            <w:r w:rsidRPr="00954128">
              <w:rPr>
                <w:rFonts w:ascii="Sylfaen" w:hAnsi="Sylfaen" w:cs="Sylfaen"/>
                <w:bCs/>
                <w:sz w:val="20"/>
                <w:szCs w:val="20"/>
                <w:lang w:val="ka-GE"/>
              </w:rPr>
              <w:lastRenderedPageBreak/>
              <w:t xml:space="preserve">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Pr="00123ABC">
              <w:rPr>
                <w:rFonts w:ascii="Sylfaen" w:hAnsi="Sylfaen"/>
                <w:sz w:val="20"/>
                <w:szCs w:val="20"/>
                <w:lang w:val="ka-GE"/>
              </w:rPr>
              <w:lastRenderedPageBreak/>
              <w:t>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 xml:space="preserve">(Ensure effective implementation of the laws on the elimination of all forms of discrimination and gender equality, including by putting in place effective enforcement mechanisms </w:t>
            </w:r>
            <w:r w:rsidRPr="00FC260C">
              <w:rPr>
                <w:rFonts w:ascii="Sylfaen" w:hAnsi="Sylfaen"/>
                <w:b/>
                <w:bCs/>
                <w:sz w:val="20"/>
                <w:szCs w:val="20"/>
                <w:lang w:val="ka-GE"/>
              </w:rPr>
              <w:lastRenderedPageBreak/>
              <w:t>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w:t>
            </w:r>
            <w:r w:rsidRPr="00954128">
              <w:rPr>
                <w:rFonts w:ascii="Sylfaen" w:hAnsi="Sylfaen"/>
                <w:b/>
                <w:bCs/>
                <w:sz w:val="20"/>
                <w:szCs w:val="20"/>
                <w:lang w:val="ka-GE"/>
              </w:rPr>
              <w:lastRenderedPageBreak/>
              <w:t>(LGBTI)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მუშაობა გენდერული თანასწორობის ხელშეწყობის </w:t>
            </w:r>
            <w:r w:rsidRPr="00954128">
              <w:rPr>
                <w:rFonts w:ascii="Sylfaen" w:eastAsia="Sylfaen,Menlo Regular" w:hAnsi="Sylfaen" w:cs="Sylfaen,Menlo Regular"/>
                <w:bCs/>
                <w:sz w:val="20"/>
                <w:szCs w:val="20"/>
                <w:lang w:val="ka-GE"/>
              </w:rPr>
              <w:lastRenderedPageBreak/>
              <w:t>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lastRenderedPageBreak/>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lastRenderedPageBreak/>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w:t>
            </w:r>
            <w:r w:rsidRPr="00A37771">
              <w:rPr>
                <w:rFonts w:ascii="Sylfaen" w:hAnsi="Sylfaen"/>
                <w:sz w:val="20"/>
                <w:szCs w:val="20"/>
                <w:lang w:val="ka-GE"/>
              </w:rPr>
              <w:lastRenderedPageBreak/>
              <w:t>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 xml:space="preserve">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w:t>
            </w:r>
            <w:r w:rsidRPr="00A37771">
              <w:rPr>
                <w:rFonts w:ascii="Sylfaen" w:eastAsia="Arial Unicode MS" w:hAnsi="Sylfaen" w:cs="Arial Unicode MS"/>
                <w:sz w:val="20"/>
                <w:szCs w:val="20"/>
                <w:lang w:val="ka-GE"/>
              </w:rPr>
              <w:lastRenderedPageBreak/>
              <w:t>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4DC9410D" w14:textId="77777777" w:rsidR="00642DC5" w:rsidRPr="00A37771" w:rsidRDefault="00642DC5" w:rsidP="00642DC5">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w:t>
            </w:r>
            <w:r>
              <w:rPr>
                <w:rFonts w:ascii="Sylfaen" w:hAnsi="Sylfaen" w:cs="Sylfaen"/>
                <w:sz w:val="20"/>
                <w:szCs w:val="20"/>
                <w:lang w:val="ka-GE"/>
              </w:rPr>
              <w:t>გარემოს დაცვისა და სოფლის</w:t>
            </w:r>
            <w:r w:rsidRPr="00A37771">
              <w:rPr>
                <w:rFonts w:ascii="Sylfaen" w:hAnsi="Sylfaen" w:cs="Sylfaen"/>
                <w:sz w:val="20"/>
                <w:szCs w:val="20"/>
              </w:rPr>
              <w:t xml:space="preserve"> მეურნეობის სამინისტროც</w:t>
            </w:r>
            <w:r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Pr>
                <w:rFonts w:ascii="Sylfaen" w:hAnsi="Sylfaen" w:cs="Calibri"/>
                <w:sz w:val="20"/>
                <w:szCs w:val="20"/>
              </w:rPr>
              <w:t>40</w:t>
            </w:r>
            <w:r w:rsidRPr="00A37771">
              <w:rPr>
                <w:rFonts w:ascii="Sylfaen" w:hAnsi="Sylfaen" w:cs="Calibri"/>
                <w:sz w:val="20"/>
                <w:szCs w:val="20"/>
              </w:rPr>
              <w:t xml:space="preserve">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w:t>
            </w:r>
            <w:r>
              <w:rPr>
                <w:rFonts w:ascii="Sylfaen" w:hAnsi="Sylfaen" w:cs="Calibri"/>
                <w:sz w:val="20"/>
                <w:szCs w:val="20"/>
              </w:rPr>
              <w:t>0</w:t>
            </w:r>
            <w:r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4171BCE3"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lastRenderedPageBreak/>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lastRenderedPageBreak/>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w:t>
            </w:r>
            <w:r w:rsidRPr="00954128">
              <w:rPr>
                <w:rFonts w:ascii="Sylfaen" w:hAnsi="Sylfaen"/>
                <w:sz w:val="20"/>
                <w:szCs w:val="20"/>
                <w:lang w:val="ka-GE"/>
              </w:rPr>
              <w:lastRenderedPageBreak/>
              <w:t xml:space="preserve">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w:t>
            </w:r>
            <w:r w:rsidRPr="00954128">
              <w:rPr>
                <w:rFonts w:ascii="Sylfaen" w:eastAsia="Sylfaen,Menlo Regular" w:hAnsi="Sylfaen" w:cs="Sylfaen,Menlo Regular"/>
                <w:bCs/>
                <w:sz w:val="20"/>
                <w:szCs w:val="20"/>
                <w:lang w:val="ka-GE"/>
              </w:rPr>
              <w:lastRenderedPageBreak/>
              <w:t>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lastRenderedPageBreak/>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w:t>
            </w:r>
            <w:r>
              <w:rPr>
                <w:rFonts w:ascii="Sylfaen" w:hAnsi="Sylfaen"/>
                <w:sz w:val="20"/>
                <w:szCs w:val="20"/>
                <w:lang w:val="ka-GE"/>
              </w:rPr>
              <w:lastRenderedPageBreak/>
              <w:t>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გენდერული თანასწორობის საკითხზე პრიორიტეტული წესით მუშაობა და </w:t>
            </w:r>
            <w:r w:rsidRPr="00954128">
              <w:rPr>
                <w:rFonts w:ascii="Sylfaen" w:eastAsia="Sylfaen,Menlo Regular" w:hAnsi="Sylfaen" w:cs="Sylfaen,Menlo Regular"/>
                <w:bCs/>
                <w:sz w:val="20"/>
                <w:szCs w:val="20"/>
                <w:lang w:val="ka-GE"/>
              </w:rPr>
              <w:lastRenderedPageBreak/>
              <w:t>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lastRenderedPageBreak/>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(Make further efforts to ensure human rights for </w:t>
            </w:r>
            <w:r w:rsidRPr="00954128">
              <w:rPr>
                <w:rFonts w:ascii="Sylfaen" w:hAnsi="Sylfaen"/>
                <w:b/>
                <w:bCs/>
                <w:sz w:val="20"/>
                <w:szCs w:val="20"/>
                <w:lang w:val="ka-GE"/>
              </w:rPr>
              <w:lastRenderedPageBreak/>
              <w:t>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სამინისტრო ყოველ დღე 24 საათის განმავლობაში უზრუნველყოფს საქართველოს </w:t>
            </w:r>
            <w:r w:rsidRPr="00954128">
              <w:rPr>
                <w:rFonts w:ascii="Sylfaen" w:hAnsi="Sylfaen" w:cs="Sylfaen"/>
                <w:sz w:val="20"/>
                <w:szCs w:val="20"/>
                <w:lang w:val="ka-GE"/>
              </w:rPr>
              <w:lastRenderedPageBreak/>
              <w:t>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w:t>
            </w:r>
            <w:r w:rsidRPr="00954128">
              <w:rPr>
                <w:rFonts w:ascii="Sylfaen" w:hAnsi="Sylfaen" w:cs="Sylfaen"/>
                <w:sz w:val="20"/>
                <w:szCs w:val="20"/>
                <w:lang w:val="ka-GE"/>
              </w:rPr>
              <w:lastRenderedPageBreak/>
              <w:t>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3. რეკომენდაცია შემაკავებელი ორდერის სავალდებულო გამოცემასთან დაკავშირებით </w:t>
            </w:r>
            <w:r w:rsidRPr="00954128">
              <w:rPr>
                <w:rFonts w:ascii="Sylfaen" w:hAnsi="Sylfaen" w:cs="Sylfaen"/>
                <w:sz w:val="20"/>
                <w:szCs w:val="20"/>
                <w:lang w:val="ka-GE"/>
              </w:rPr>
              <w:lastRenderedPageBreak/>
              <w:t>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w:t>
            </w:r>
            <w:r w:rsidRPr="00954128">
              <w:rPr>
                <w:rFonts w:ascii="Sylfaen" w:hAnsi="Sylfaen" w:cs="Sylfaen"/>
                <w:sz w:val="20"/>
                <w:szCs w:val="20"/>
                <w:lang w:val="ka-GE"/>
              </w:rPr>
              <w:lastRenderedPageBreak/>
              <w:t xml:space="preserve">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w:t>
            </w:r>
            <w:r w:rsidRPr="00954128">
              <w:rPr>
                <w:rFonts w:ascii="Sylfaen" w:hAnsi="Sylfaen" w:cs="Sylfaen"/>
                <w:sz w:val="20"/>
                <w:szCs w:val="20"/>
                <w:lang w:val="ka-GE"/>
              </w:rPr>
              <w:lastRenderedPageBreak/>
              <w:t>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w:t>
            </w:r>
            <w:r w:rsidRPr="00954128">
              <w:rPr>
                <w:rFonts w:ascii="Sylfaen" w:hAnsi="Sylfaen" w:cs="Sylfaen"/>
                <w:sz w:val="20"/>
                <w:szCs w:val="20"/>
                <w:lang w:val="ka-GE"/>
              </w:rPr>
              <w:lastRenderedPageBreak/>
              <w:t>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0F686A48" w:rsidR="00BB2275" w:rsidRDefault="00BB2275" w:rsidP="00197E21">
            <w:pPr>
              <w:autoSpaceDE w:val="0"/>
              <w:autoSpaceDN w:val="0"/>
              <w:adjustRightInd w:val="0"/>
              <w:spacing w:after="0" w:line="240" w:lineRule="auto"/>
              <w:rPr>
                <w:rFonts w:ascii="Sylfaen" w:hAnsi="Sylfaen" w:cs="Sylfaen"/>
                <w:sz w:val="20"/>
                <w:szCs w:val="20"/>
                <w:lang w:val="ka-GE"/>
              </w:rPr>
            </w:pPr>
          </w:p>
          <w:p w14:paraId="2D6D0176"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      </w:t>
            </w:r>
          </w:p>
          <w:p w14:paraId="49DDCCAE"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5D020D9E" w14:textId="7D2C8C19"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ოჯახური დანაშაულის საქმეებზე საპროკურორო საქმიანობის ეფექტიანად განხორციელების უზრუნველსაყოფად,  2018 წელს მნიშვნელოვანი ნაბიჯი გადაიდგა. კერძოდ, საქართველოს გენერალური პროკურორის მიერ გამოცემულ იქნა 2018 წლის 20 თებერვლის ბრძანება „პროკურატურის ორგანოებში ოჯახური დანაშაულის სისხლის სამართლის საქმეებზე </w:t>
            </w:r>
            <w:r w:rsidRPr="00D64F68">
              <w:rPr>
                <w:rFonts w:ascii="Sylfaen" w:hAnsi="Sylfaen" w:cs="Sylfaen"/>
                <w:sz w:val="20"/>
                <w:szCs w:val="20"/>
                <w:lang w:val="ka-GE"/>
              </w:rPr>
              <w:lastRenderedPageBreak/>
              <w:t>გამოძიების, საპროცესო ხელმძღვანელობისა და სახელმწიფო ბრალდების მხარდაჭერის ეფექტიანად განხორციელებისთვის აუცილებელი ღონისძიებების შესახებ“. აღნიშნული ბრძანებით განისაზღვრა პროკურატურის გამომძიებელთა და პროკურორთა სპეციალიზაციის წესი სისხლის სამართლის კოდექსის</w:t>
            </w:r>
            <w:r w:rsidR="00AA56CF">
              <w:rPr>
                <w:rFonts w:ascii="Sylfaen" w:hAnsi="Sylfaen" w:cs="Sylfaen"/>
                <w:sz w:val="20"/>
                <w:szCs w:val="20"/>
                <w:lang w:val="ka-GE"/>
              </w:rPr>
              <w:t xml:space="preserve"> 126</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(ოჯახში ძალადობა) და</w:t>
            </w:r>
            <w:r w:rsidR="00AA56CF">
              <w:rPr>
                <w:rFonts w:ascii="Sylfaen" w:hAnsi="Sylfaen" w:cs="Sylfaen"/>
                <w:sz w:val="20"/>
                <w:szCs w:val="20"/>
                <w:lang w:val="ka-GE"/>
              </w:rPr>
              <w:t xml:space="preserve"> 11</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(ოჯახური დანაშაული) მუხლებით გათვალისწინებულ დანაშაულთა საქმეებზე. ბრძანება ძალაში შევიდა 2018 წლის 1 მაისს. აღნიშნული ბრძანების თანახმად, ოჯახური დანაშაულის საქმეებზე უფლებამოსილებას ახორციელებენ მხოლოდ ის პროკურორები და პროკურატურის გამომძიებლები, რომლებმაც ოჯახური დანაშაულის თემაზე სპეციალური სასწავლო კურსი გაიარეს. </w:t>
            </w:r>
          </w:p>
          <w:p w14:paraId="32D16182"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25967C6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წელს ოჯახში ძალადობის რეკომენდაციის შევსების მიზნით ასევე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192FAD3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წლის ივნისში საპროკურორო საქმიანობაზე ზედამხედველობის დეპარტამენტმა შეიმუშავა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w:t>
            </w:r>
            <w:r w:rsidRPr="00D64F68">
              <w:rPr>
                <w:rFonts w:ascii="Sylfaen" w:hAnsi="Sylfaen" w:cs="Sylfaen"/>
                <w:sz w:val="20"/>
                <w:szCs w:val="20"/>
                <w:lang w:val="ka-GE"/>
              </w:rPr>
              <w:lastRenderedPageBreak/>
              <w:t xml:space="preserve">რეკომენდაცია შესასრულებლად გაეგზავნა პროკურატურის ყველა შესაბამის სტრუქტურულ დანაყოფს. 2019 წლის განმავლობაში საპროკურორო საქმიანობზე ზედახედველობისა და სტრატეგიული განვითარების დეპარტამენტი ახორციელებს აღნიშნული რეკომენდაციის შესრულების მონიტორინგს, რათა საჭიროების შემთხვევაში რეკომენდაციაში განახორციელოს სათანადო ცვლილებები. </w:t>
            </w:r>
          </w:p>
          <w:p w14:paraId="33C21669" w14:textId="023D7852" w:rsid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2019 წლის ბოლოს განახლდა 2017 წლის 22 აგვისტოს რეკომენდაცია „სისხლის სამართლის კოდექსის</w:t>
            </w:r>
            <w:r w:rsidR="009E31E7">
              <w:rPr>
                <w:rFonts w:ascii="Sylfaen" w:hAnsi="Sylfaen" w:cs="Sylfaen"/>
                <w:sz w:val="20"/>
                <w:szCs w:val="20"/>
                <w:lang w:val="ka-GE"/>
              </w:rPr>
              <w:t xml:space="preserve"> 11</w:t>
            </w:r>
            <w:r w:rsidR="009E31E7">
              <w:rPr>
                <w:rFonts w:ascii="Sylfaen" w:hAnsi="Sylfaen" w:cs="Sylfaen"/>
                <w:sz w:val="20"/>
                <w:szCs w:val="20"/>
                <w:vertAlign w:val="superscript"/>
              </w:rPr>
              <w:t>1</w:t>
            </w:r>
            <w:r w:rsidRPr="00D64F68">
              <w:rPr>
                <w:rFonts w:ascii="Sylfaen" w:hAnsi="Sylfaen" w:cs="Sylfaen"/>
                <w:sz w:val="20"/>
                <w:szCs w:val="20"/>
                <w:lang w:val="ka-GE"/>
              </w:rPr>
              <w:t xml:space="preserve"> და</w:t>
            </w:r>
            <w:r w:rsidR="009E31E7">
              <w:rPr>
                <w:rFonts w:ascii="Sylfaen" w:hAnsi="Sylfaen" w:cs="Sylfaen"/>
                <w:sz w:val="20"/>
                <w:szCs w:val="20"/>
                <w:lang w:val="ka-GE"/>
              </w:rPr>
              <w:t xml:space="preserve"> 126</w:t>
            </w:r>
            <w:r w:rsidR="009E31E7">
              <w:rPr>
                <w:rFonts w:ascii="Sylfaen" w:hAnsi="Sylfaen" w:cs="Sylfaen"/>
                <w:sz w:val="20"/>
                <w:szCs w:val="20"/>
                <w:vertAlign w:val="superscript"/>
              </w:rPr>
              <w:t>1</w:t>
            </w:r>
            <w:r w:rsidRPr="00D64F68">
              <w:rPr>
                <w:rFonts w:ascii="Sylfaen" w:hAnsi="Sylfaen" w:cs="Sylfaen"/>
                <w:sz w:val="20"/>
                <w:szCs w:val="20"/>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p w14:paraId="3638241C" w14:textId="77777777" w:rsidR="00D64F68" w:rsidRPr="00954128" w:rsidRDefault="00D64F68" w:rsidP="00D64F68">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w:t>
            </w:r>
            <w:r w:rsidRPr="00954128">
              <w:rPr>
                <w:rFonts w:ascii="Sylfaen" w:hAnsi="Sylfaen" w:cs="Sylfaen"/>
                <w:sz w:val="20"/>
                <w:szCs w:val="20"/>
                <w:lang w:val="ka-GE"/>
              </w:rPr>
              <w:lastRenderedPageBreak/>
              <w:t xml:space="preserve">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32225662"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w:t>
            </w:r>
            <w:r w:rsidR="00F63503">
              <w:rPr>
                <w:rFonts w:ascii="Sylfaen" w:hAnsi="Sylfaen" w:cs="Sylfaen"/>
                <w:sz w:val="20"/>
                <w:szCs w:val="20"/>
                <w:lang w:val="ka-GE"/>
              </w:rPr>
              <w:t xml:space="preserve"> 11</w:t>
            </w:r>
            <w:r w:rsidR="00F63503">
              <w:rPr>
                <w:rFonts w:ascii="Sylfaen" w:hAnsi="Sylfaen" w:cs="Sylfaen"/>
                <w:sz w:val="20"/>
                <w:szCs w:val="20"/>
                <w:vertAlign w:val="superscript"/>
              </w:rPr>
              <w:t>1</w:t>
            </w:r>
            <w:r w:rsidRPr="00954128">
              <w:rPr>
                <w:rFonts w:ascii="Sylfaen" w:hAnsi="Sylfaen" w:cs="Sylfaen"/>
                <w:sz w:val="20"/>
                <w:szCs w:val="20"/>
                <w:lang w:val="ka-GE"/>
              </w:rPr>
              <w:t xml:space="preserve">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455C31E3" w:rsidR="002320CB" w:rsidRPr="00F4316D" w:rsidRDefault="00F704DE" w:rsidP="00197E21">
            <w:pPr>
              <w:autoSpaceDE w:val="0"/>
              <w:autoSpaceDN w:val="0"/>
              <w:adjustRightInd w:val="0"/>
              <w:spacing w:after="0" w:line="240" w:lineRule="auto"/>
              <w:rPr>
                <w:rFonts w:ascii="Sylfaen" w:hAnsi="Sylfaen" w:cs="Sylfaen"/>
                <w:sz w:val="20"/>
                <w:szCs w:val="20"/>
                <w:lang w:val="ka-GE"/>
              </w:rPr>
            </w:pPr>
            <w:r w:rsidRPr="009957B4">
              <w:rPr>
                <w:rFonts w:ascii="Sylfaen" w:hAnsi="Sylfaen"/>
                <w:sz w:val="20"/>
                <w:szCs w:val="20"/>
                <w:lang w:val="ka-GE"/>
              </w:rPr>
              <w:t xml:space="preserve">2016 </w:t>
            </w:r>
            <w:r w:rsidRPr="009957B4">
              <w:rPr>
                <w:rFonts w:ascii="Sylfaen" w:hAnsi="Sylfaen" w:cs="Sylfaen"/>
                <w:sz w:val="20"/>
                <w:szCs w:val="20"/>
                <w:lang w:val="ka-GE"/>
              </w:rPr>
              <w:t>წელს</w:t>
            </w:r>
            <w:r w:rsidRPr="009957B4">
              <w:rPr>
                <w:rFonts w:ascii="Sylfaen" w:hAnsi="Sylfaen"/>
                <w:sz w:val="20"/>
                <w:szCs w:val="20"/>
                <w:lang w:val="ka-GE"/>
              </w:rPr>
              <w:t xml:space="preserve"> </w:t>
            </w:r>
            <w:r w:rsidRPr="009957B4">
              <w:rPr>
                <w:rFonts w:ascii="Sylfaen" w:hAnsi="Sylfaen" w:cs="Sylfaen"/>
                <w:sz w:val="20"/>
                <w:szCs w:val="20"/>
                <w:lang w:val="ka-GE"/>
              </w:rPr>
              <w:t>მოწმისა</w:t>
            </w:r>
            <w:r w:rsidRPr="009957B4">
              <w:rPr>
                <w:rFonts w:ascii="Sylfaen" w:hAnsi="Sylfaen"/>
                <w:sz w:val="20"/>
                <w:szCs w:val="20"/>
                <w:lang w:val="ka-GE"/>
              </w:rPr>
              <w:t xml:space="preserve"> </w:t>
            </w:r>
            <w:r w:rsidRPr="009957B4">
              <w:rPr>
                <w:rFonts w:ascii="Sylfaen" w:hAnsi="Sylfaen" w:cs="Sylfaen"/>
                <w:sz w:val="20"/>
                <w:szCs w:val="20"/>
                <w:lang w:val="ka-GE"/>
              </w:rPr>
              <w:t>და დაზარალებულის</w:t>
            </w:r>
            <w:r w:rsidRPr="009957B4">
              <w:rPr>
                <w:rFonts w:ascii="Sylfaen" w:hAnsi="Sylfaen"/>
                <w:sz w:val="20"/>
                <w:szCs w:val="20"/>
                <w:lang w:val="ka-GE"/>
              </w:rPr>
              <w:t xml:space="preserve">     </w:t>
            </w:r>
            <w:r w:rsidRPr="009957B4">
              <w:rPr>
                <w:rFonts w:ascii="Sylfaen" w:hAnsi="Sylfaen" w:cs="Sylfaen"/>
                <w:sz w:val="20"/>
                <w:szCs w:val="20"/>
                <w:lang w:val="ka-GE"/>
              </w:rPr>
              <w:t>კოორდინატორის სამსახურით</w:t>
            </w:r>
            <w:r w:rsidRPr="009957B4">
              <w:rPr>
                <w:rFonts w:ascii="Sylfaen" w:hAnsi="Sylfaen"/>
                <w:sz w:val="20"/>
                <w:szCs w:val="20"/>
                <w:lang w:val="ka-GE"/>
              </w:rPr>
              <w:t xml:space="preserve"> </w:t>
            </w:r>
            <w:r w:rsidRPr="009957B4">
              <w:rPr>
                <w:rFonts w:ascii="Sylfaen" w:hAnsi="Sylfaen" w:cs="Sylfaen"/>
                <w:sz w:val="20"/>
                <w:szCs w:val="20"/>
                <w:lang w:val="ka-GE"/>
              </w:rPr>
              <w:t>ისარგებლა</w:t>
            </w:r>
            <w:r w:rsidRPr="009957B4">
              <w:rPr>
                <w:rFonts w:ascii="Sylfaen" w:hAnsi="Sylfaen"/>
                <w:sz w:val="20"/>
                <w:szCs w:val="20"/>
                <w:lang w:val="ka-GE"/>
              </w:rPr>
              <w:t xml:space="preserve"> 8573  </w:t>
            </w:r>
            <w:r w:rsidRPr="009957B4">
              <w:rPr>
                <w:rFonts w:ascii="Sylfaen" w:hAnsi="Sylfaen" w:cs="Sylfaen"/>
                <w:sz w:val="20"/>
                <w:szCs w:val="20"/>
                <w:lang w:val="ka-GE"/>
              </w:rPr>
              <w:t>პირმა</w:t>
            </w:r>
            <w:r>
              <w:rPr>
                <w:rFonts w:ascii="Sylfaen" w:hAnsi="Sylfaen"/>
                <w:sz w:val="20"/>
                <w:szCs w:val="20"/>
                <w:lang w:val="ka-GE"/>
              </w:rPr>
              <w:t>,</w:t>
            </w:r>
            <w:r w:rsidRPr="009957B4">
              <w:rPr>
                <w:rFonts w:ascii="Sylfaen" w:hAnsi="Sylfaen" w:cs="Sylfaen"/>
                <w:sz w:val="20"/>
                <w:szCs w:val="20"/>
                <w:lang w:val="ka-GE"/>
              </w:rPr>
              <w:t xml:space="preserve"> </w:t>
            </w:r>
            <w:r w:rsidRPr="009957B4">
              <w:rPr>
                <w:rFonts w:ascii="Sylfaen" w:hAnsi="Sylfaen"/>
                <w:sz w:val="20"/>
                <w:szCs w:val="20"/>
                <w:lang w:val="ka-GE"/>
              </w:rPr>
              <w:t xml:space="preserve">2017 </w:t>
            </w:r>
            <w:r w:rsidRPr="009957B4">
              <w:rPr>
                <w:rFonts w:ascii="Sylfaen" w:hAnsi="Sylfaen" w:cs="Sylfaen"/>
                <w:sz w:val="20"/>
                <w:szCs w:val="20"/>
                <w:lang w:val="ka-GE"/>
              </w:rPr>
              <w:t>წელს</w:t>
            </w:r>
            <w:r w:rsidRPr="009957B4">
              <w:rPr>
                <w:rFonts w:ascii="Sylfaen" w:hAnsi="Sylfaen"/>
                <w:sz w:val="20"/>
                <w:szCs w:val="20"/>
                <w:lang w:val="ka-GE"/>
              </w:rPr>
              <w:t xml:space="preserve"> 9913-</w:t>
            </w:r>
            <w:r w:rsidRPr="009957B4">
              <w:rPr>
                <w:rFonts w:ascii="Sylfaen" w:hAnsi="Sylfaen" w:cs="Sylfaen"/>
                <w:sz w:val="20"/>
                <w:szCs w:val="20"/>
                <w:lang w:val="ka-GE"/>
              </w:rPr>
              <w:t>მა</w:t>
            </w:r>
            <w:r w:rsidRPr="009957B4">
              <w:rPr>
                <w:rFonts w:ascii="Sylfaen" w:hAnsi="Sylfaen"/>
                <w:sz w:val="20"/>
                <w:szCs w:val="20"/>
                <w:lang w:val="ka-GE"/>
              </w:rPr>
              <w:t xml:space="preserve"> </w:t>
            </w:r>
            <w:r w:rsidRPr="009957B4">
              <w:rPr>
                <w:rFonts w:ascii="Sylfaen" w:hAnsi="Sylfaen" w:cs="Sylfaen"/>
                <w:sz w:val="20"/>
                <w:szCs w:val="20"/>
                <w:lang w:val="ka-GE"/>
              </w:rPr>
              <w:t xml:space="preserve">პირმა </w:t>
            </w:r>
            <w:r w:rsidRPr="009957B4">
              <w:rPr>
                <w:rFonts w:ascii="Sylfaen" w:hAnsi="Sylfaen"/>
                <w:sz w:val="20"/>
                <w:szCs w:val="20"/>
                <w:lang w:val="ka-GE"/>
              </w:rPr>
              <w:t>(</w:t>
            </w:r>
            <w:r w:rsidRPr="009957B4">
              <w:rPr>
                <w:rFonts w:ascii="Sylfaen" w:hAnsi="Sylfaen" w:cs="Sylfaen"/>
                <w:sz w:val="20"/>
                <w:szCs w:val="20"/>
                <w:lang w:val="ka-GE"/>
              </w:rPr>
              <w:t>მოწმემ</w:t>
            </w:r>
            <w:r w:rsidRPr="009957B4">
              <w:rPr>
                <w:rFonts w:ascii="Sylfaen" w:hAnsi="Sylfaen"/>
                <w:sz w:val="20"/>
                <w:szCs w:val="20"/>
                <w:lang w:val="ka-GE"/>
              </w:rPr>
              <w:t xml:space="preserve">, </w:t>
            </w:r>
            <w:r w:rsidRPr="009957B4">
              <w:rPr>
                <w:rFonts w:ascii="Sylfaen" w:hAnsi="Sylfaen" w:cs="Sylfaen"/>
                <w:sz w:val="20"/>
                <w:szCs w:val="20"/>
                <w:lang w:val="ka-GE"/>
              </w:rPr>
              <w:t>დაზარალებულმა</w:t>
            </w:r>
            <w:r w:rsidRPr="009957B4">
              <w:rPr>
                <w:rFonts w:ascii="Sylfaen" w:hAnsi="Sylfaen"/>
                <w:sz w:val="20"/>
                <w:szCs w:val="20"/>
                <w:lang w:val="ka-GE"/>
              </w:rPr>
              <w:t xml:space="preserve">, </w:t>
            </w:r>
            <w:r w:rsidRPr="009957B4">
              <w:rPr>
                <w:rFonts w:ascii="Sylfaen" w:hAnsi="Sylfaen" w:cs="Sylfaen"/>
                <w:sz w:val="20"/>
                <w:szCs w:val="20"/>
                <w:lang w:val="ka-GE"/>
              </w:rPr>
              <w:t>განმცხადებელმა</w:t>
            </w:r>
            <w:r>
              <w:rPr>
                <w:rFonts w:ascii="Sylfaen" w:hAnsi="Sylfaen"/>
                <w:sz w:val="20"/>
                <w:szCs w:val="20"/>
                <w:lang w:val="ka-GE"/>
              </w:rPr>
              <w:t xml:space="preserve">); </w:t>
            </w:r>
            <w:r w:rsidR="002320CB"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002320CB"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0849639B" w:rsidR="002320CB" w:rsidRPr="00954128" w:rsidRDefault="00D64F68" w:rsidP="00197E21">
            <w:pPr>
              <w:spacing w:after="0" w:line="240" w:lineRule="auto"/>
              <w:rPr>
                <w:rFonts w:ascii="Sylfaen" w:hAnsi="Sylfaen"/>
                <w:sz w:val="20"/>
                <w:szCs w:val="20"/>
                <w:lang w:val="ka-GE"/>
              </w:rPr>
            </w:pPr>
            <w:r w:rsidRPr="007A5ABA">
              <w:rPr>
                <w:rFonts w:ascii="Sylfaen" w:hAnsi="Sylfaen"/>
                <w:sz w:val="20"/>
                <w:szCs w:val="20"/>
                <w:highlight w:val="yellow"/>
                <w:lang w:val="ka-GE"/>
              </w:rPr>
              <w:t>შესრულებულია</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მიიღოს ქალთა </w:t>
            </w:r>
            <w:r w:rsidRPr="00954128">
              <w:rPr>
                <w:rFonts w:ascii="Sylfaen" w:eastAsia="Sylfaen,Menlo Regular" w:hAnsi="Sylfaen" w:cs="Sylfaen,Menlo Regular"/>
                <w:bCs/>
                <w:sz w:val="20"/>
                <w:szCs w:val="20"/>
                <w:lang w:val="ka-GE"/>
              </w:rPr>
              <w:lastRenderedPageBreak/>
              <w:t>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lastRenderedPageBreak/>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w:t>
            </w:r>
            <w:r w:rsidR="00956FF5" w:rsidRPr="00956FF5">
              <w:rPr>
                <w:rFonts w:ascii="Sylfaen" w:hAnsi="Sylfaen" w:cs="Sylfaen"/>
                <w:sz w:val="20"/>
                <w:szCs w:val="20"/>
              </w:rPr>
              <w:lastRenderedPageBreak/>
              <w:t xml:space="preserve">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w:t>
            </w:r>
            <w:r>
              <w:rPr>
                <w:rFonts w:ascii="Sylfaen" w:hAnsi="Sylfaen"/>
                <w:sz w:val="20"/>
                <w:szCs w:val="20"/>
                <w:lang w:val="ka-GE"/>
              </w:rPr>
              <w:lastRenderedPageBreak/>
              <w:t xml:space="preserve">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w:t>
            </w:r>
            <w:r w:rsidRPr="00954128">
              <w:rPr>
                <w:rFonts w:ascii="Sylfaen" w:eastAsia="Sylfaen,Menlo Regular" w:hAnsi="Sylfaen" w:cs="Sylfaen,Menlo Regular"/>
                <w:bCs/>
                <w:sz w:val="20"/>
                <w:szCs w:val="20"/>
                <w:lang w:val="ka-GE"/>
              </w:rPr>
              <w:lastRenderedPageBreak/>
              <w:t>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measures to effectively fight against </w:t>
            </w:r>
            <w:r w:rsidRPr="00954128">
              <w:rPr>
                <w:rFonts w:ascii="Sylfaen" w:hAnsi="Sylfaen"/>
                <w:b/>
                <w:bCs/>
                <w:sz w:val="20"/>
                <w:szCs w:val="20"/>
                <w:lang w:val="ka-GE"/>
              </w:rPr>
              <w:lastRenderedPageBreak/>
              <w:t>discrimination, including against religious 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w:t>
            </w:r>
            <w:r w:rsidRPr="005E448B">
              <w:rPr>
                <w:rFonts w:ascii="Sylfaen" w:hAnsi="Sylfaen" w:cs="Sylfaen"/>
                <w:bCs/>
                <w:lang w:val="ka-GE"/>
              </w:rPr>
              <w:lastRenderedPageBreak/>
              <w:t xml:space="preserve">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w:t>
            </w:r>
            <w:r w:rsidRPr="005E448B">
              <w:rPr>
                <w:rFonts w:ascii="Sylfaen" w:hAnsi="Sylfaen" w:cs="Sylfaen"/>
                <w:bCs/>
                <w:lang w:val="ka-GE"/>
              </w:rPr>
              <w:lastRenderedPageBreak/>
              <w:t xml:space="preserve">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lastRenderedPageBreak/>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w:t>
            </w:r>
            <w:r w:rsidRPr="00954128">
              <w:rPr>
                <w:rFonts w:ascii="Sylfaen" w:hAnsi="Sylfaen"/>
                <w:color w:val="000000"/>
                <w:lang w:val="ka-GE"/>
              </w:rPr>
              <w:lastRenderedPageBreak/>
              <w:t>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w:t>
            </w:r>
            <w:r w:rsidRPr="00954128">
              <w:rPr>
                <w:rFonts w:ascii="Sylfaen" w:hAnsi="Sylfaen"/>
                <w:color w:val="000000"/>
                <w:lang w:val="ka-GE"/>
              </w:rPr>
              <w:lastRenderedPageBreak/>
              <w:t xml:space="preserve">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lastRenderedPageBreak/>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w:t>
            </w:r>
            <w:r w:rsidRPr="00954128">
              <w:rPr>
                <w:rFonts w:ascii="Sylfaen" w:hAnsi="Sylfaen" w:cs="Sylfaen"/>
                <w:lang w:val="ka-GE"/>
              </w:rPr>
              <w:lastRenderedPageBreak/>
              <w:t xml:space="preserve">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lastRenderedPageBreak/>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lastRenderedPageBreak/>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lastRenderedPageBreak/>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lastRenderedPageBreak/>
              <w:t xml:space="preserve">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lastRenderedPageBreak/>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lastRenderedPageBreak/>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lastRenderedPageBreak/>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lastRenderedPageBreak/>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lastRenderedPageBreak/>
              <w:t>(</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543E59ED"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lastRenderedPageBreak/>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770CCD29" w14:textId="22430D70"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cs="Sylfaen"/>
                <w:lang w:val="ka-GE"/>
              </w:rPr>
              <w:t>ამასთან</w:t>
            </w:r>
            <w:r w:rsidRPr="009957B4">
              <w:rPr>
                <w:rFonts w:ascii="Sylfaen" w:eastAsia="Sylfaen" w:hAnsi="Sylfaen"/>
                <w:lang w:val="ka-GE"/>
              </w:rPr>
              <w:t xml:space="preserve">, ODIHR- </w:t>
            </w:r>
            <w:r w:rsidRPr="009957B4">
              <w:rPr>
                <w:rFonts w:ascii="Sylfaen" w:eastAsia="Sylfaen" w:hAnsi="Sylfaen" w:cs="Sylfaen"/>
                <w:lang w:val="ka-GE"/>
              </w:rPr>
              <w:t>თან</w:t>
            </w:r>
            <w:r w:rsidRPr="009957B4">
              <w:rPr>
                <w:rFonts w:ascii="Sylfaen" w:eastAsia="Sylfaen" w:hAnsi="Sylfaen"/>
                <w:lang w:val="ka-GE"/>
              </w:rPr>
              <w:t xml:space="preserve"> </w:t>
            </w:r>
            <w:r w:rsidRPr="009957B4">
              <w:rPr>
                <w:rFonts w:ascii="Sylfaen" w:eastAsia="Sylfaen" w:hAnsi="Sylfaen" w:cs="Sylfaen"/>
                <w:lang w:val="ka-GE"/>
              </w:rPr>
              <w:t>თანამშრომლობით</w:t>
            </w:r>
            <w:r w:rsidRPr="009957B4">
              <w:rPr>
                <w:rFonts w:ascii="Sylfaen" w:eastAsia="Sylfaen" w:hAnsi="Sylfaen"/>
                <w:lang w:val="ka-GE"/>
              </w:rPr>
              <w:t xml:space="preserve">, 2016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შემუშავდა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2017 </w:t>
            </w:r>
            <w:r w:rsidRPr="009957B4">
              <w:rPr>
                <w:rFonts w:ascii="Sylfaen" w:eastAsia="Sylfaen" w:hAnsi="Sylfaen" w:cs="Sylfaen"/>
                <w:lang w:val="ka-GE"/>
              </w:rPr>
              <w:t>წლის</w:t>
            </w:r>
            <w:r w:rsidRPr="009957B4">
              <w:rPr>
                <w:rFonts w:ascii="Sylfaen" w:eastAsia="Sylfaen" w:hAnsi="Sylfaen"/>
                <w:lang w:val="ka-GE"/>
              </w:rPr>
              <w:t xml:space="preserve"> </w:t>
            </w:r>
            <w:r w:rsidRPr="009957B4">
              <w:rPr>
                <w:rFonts w:ascii="Sylfaen" w:eastAsia="Sylfaen" w:hAnsi="Sylfaen" w:cs="Sylfaen"/>
                <w:lang w:val="ka-GE"/>
              </w:rPr>
              <w:t>დასაწყისში დაინერგა</w:t>
            </w:r>
            <w:r w:rsidRPr="009957B4">
              <w:rPr>
                <w:rFonts w:ascii="Sylfaen" w:eastAsia="Sylfaen" w:hAnsi="Sylfaen"/>
                <w:lang w:val="ka-GE"/>
              </w:rPr>
              <w:t xml:space="preserve"> </w:t>
            </w:r>
            <w:r w:rsidRPr="009957B4">
              <w:rPr>
                <w:rFonts w:ascii="Sylfaen" w:eastAsia="Sylfaen" w:hAnsi="Sylfaen" w:cs="Sylfaen"/>
                <w:lang w:val="ka-GE"/>
              </w:rPr>
              <w:t>სასწავლო</w:t>
            </w:r>
            <w:r w:rsidRPr="009957B4">
              <w:rPr>
                <w:rFonts w:ascii="Sylfaen" w:eastAsia="Sylfaen" w:hAnsi="Sylfaen"/>
                <w:lang w:val="ka-GE"/>
              </w:rPr>
              <w:t xml:space="preserve"> </w:t>
            </w:r>
            <w:r w:rsidRPr="009957B4">
              <w:rPr>
                <w:rFonts w:ascii="Sylfaen" w:eastAsia="Sylfaen" w:hAnsi="Sylfaen" w:cs="Sylfaen"/>
                <w:lang w:val="ka-GE"/>
              </w:rPr>
              <w:t>კურსი პროკურორებისთვის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w:t>
            </w:r>
            <w:r w:rsidRPr="009957B4">
              <w:rPr>
                <w:rFonts w:ascii="Sylfaen" w:eastAsia="Sylfaen" w:hAnsi="Sylfaen"/>
                <w:lang w:val="ka-GE"/>
              </w:rPr>
              <w:t>-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w:t>
            </w:r>
            <w:r w:rsidRPr="009957B4">
              <w:rPr>
                <w:rFonts w:ascii="Sylfaen" w:eastAsia="Sylfaen" w:hAnsi="Sylfaen"/>
                <w:lang w:val="ka-GE"/>
              </w:rPr>
              <w:t xml:space="preserve">.“ </w:t>
            </w:r>
            <w:r w:rsidRPr="009957B4">
              <w:rPr>
                <w:rFonts w:ascii="Sylfaen" w:eastAsia="Sylfaen" w:hAnsi="Sylfaen" w:cs="Sylfaen"/>
                <w:lang w:val="ka-GE"/>
              </w:rPr>
              <w:t>ასევე</w:t>
            </w:r>
            <w:r w:rsidRPr="009957B4">
              <w:rPr>
                <w:rFonts w:ascii="Sylfaen" w:eastAsia="Sylfaen" w:hAnsi="Sylfaen"/>
                <w:lang w:val="ka-GE"/>
              </w:rPr>
              <w:t xml:space="preserve">, </w:t>
            </w:r>
            <w:r w:rsidRPr="009957B4">
              <w:rPr>
                <w:rFonts w:ascii="Sylfaen" w:eastAsia="Sylfaen" w:hAnsi="Sylfaen" w:cs="Sylfaen"/>
                <w:lang w:val="ka-GE"/>
              </w:rPr>
              <w:t>შიდა ტრენერების</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სახალხო</w:t>
            </w:r>
            <w:r w:rsidRPr="009957B4">
              <w:rPr>
                <w:rFonts w:ascii="Sylfaen" w:eastAsia="Sylfaen" w:hAnsi="Sylfaen"/>
                <w:lang w:val="ka-GE"/>
              </w:rPr>
              <w:t xml:space="preserve">  </w:t>
            </w:r>
            <w:r w:rsidRPr="009957B4">
              <w:rPr>
                <w:rFonts w:ascii="Sylfaen" w:eastAsia="Sylfaen" w:hAnsi="Sylfaen" w:cs="Sylfaen"/>
                <w:lang w:val="ka-GE"/>
              </w:rPr>
              <w:t>დამცველის ოფისის</w:t>
            </w:r>
            <w:r w:rsidRPr="009957B4">
              <w:rPr>
                <w:rFonts w:ascii="Sylfaen" w:eastAsia="Sylfaen" w:hAnsi="Sylfaen"/>
                <w:lang w:val="ka-GE"/>
              </w:rPr>
              <w:t xml:space="preserve"> </w:t>
            </w:r>
            <w:r w:rsidRPr="009957B4">
              <w:rPr>
                <w:rFonts w:ascii="Sylfaen" w:eastAsia="Sylfaen" w:hAnsi="Sylfaen" w:cs="Sylfaen"/>
                <w:lang w:val="ka-GE"/>
              </w:rPr>
              <w:t>ჩართულებით</w:t>
            </w:r>
            <w:r w:rsidRPr="009957B4">
              <w:rPr>
                <w:rFonts w:ascii="Sylfaen" w:eastAsia="Sylfaen" w:hAnsi="Sylfaen"/>
                <w:lang w:val="ka-GE"/>
              </w:rPr>
              <w:t xml:space="preserve">, </w:t>
            </w:r>
            <w:r w:rsidRPr="009957B4">
              <w:rPr>
                <w:rFonts w:ascii="Sylfaen" w:eastAsia="Sylfaen" w:hAnsi="Sylfaen" w:cs="Sylfaen"/>
                <w:lang w:val="ka-GE"/>
              </w:rPr>
              <w:t>განხორციელდა</w:t>
            </w:r>
            <w:r w:rsidRPr="009957B4">
              <w:rPr>
                <w:rFonts w:ascii="Sylfaen" w:eastAsia="Sylfaen" w:hAnsi="Sylfaen"/>
                <w:lang w:val="ka-GE"/>
              </w:rPr>
              <w:t xml:space="preserve"> 2 </w:t>
            </w:r>
            <w:r w:rsidRPr="009957B4">
              <w:rPr>
                <w:rFonts w:ascii="Sylfaen" w:eastAsia="Sylfaen" w:hAnsi="Sylfaen" w:cs="Sylfaen"/>
                <w:lang w:val="ka-GE"/>
              </w:rPr>
              <w:t>ჯგუფის</w:t>
            </w:r>
            <w:r w:rsidRPr="009957B4">
              <w:rPr>
                <w:rFonts w:ascii="Sylfaen" w:eastAsia="Sylfaen" w:hAnsi="Sylfaen"/>
                <w:lang w:val="ka-GE"/>
              </w:rPr>
              <w:t xml:space="preserve">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აღნიშნული</w:t>
            </w:r>
            <w:r w:rsidRPr="009957B4">
              <w:rPr>
                <w:rFonts w:ascii="Sylfaen" w:eastAsia="Sylfaen" w:hAnsi="Sylfaen"/>
                <w:lang w:val="ka-GE"/>
              </w:rPr>
              <w:t xml:space="preserve"> </w:t>
            </w:r>
            <w:r w:rsidRPr="009957B4">
              <w:rPr>
                <w:rFonts w:ascii="Sylfaen" w:eastAsia="Sylfaen" w:hAnsi="Sylfaen" w:cs="Sylfaen"/>
                <w:lang w:val="ka-GE"/>
              </w:rPr>
              <w:t>პროგრამით</w:t>
            </w:r>
            <w:r w:rsidRPr="009957B4">
              <w:rPr>
                <w:rFonts w:ascii="Sylfaen" w:eastAsia="Sylfaen" w:hAnsi="Sylfaen"/>
                <w:lang w:val="ka-GE"/>
              </w:rPr>
              <w:t xml:space="preserve"> </w:t>
            </w:r>
            <w:r w:rsidRPr="009957B4">
              <w:rPr>
                <w:rFonts w:ascii="Sylfaen" w:eastAsia="Sylfaen" w:hAnsi="Sylfaen" w:cs="Sylfaen"/>
                <w:lang w:val="ka-GE"/>
              </w:rPr>
              <w:t>გადამზადება გაიარეს</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დამატებით</w:t>
            </w:r>
            <w:r w:rsidRPr="009957B4">
              <w:rPr>
                <w:rFonts w:ascii="Sylfaen" w:eastAsia="Sylfaen" w:hAnsi="Sylfaen"/>
                <w:lang w:val="ka-GE"/>
              </w:rPr>
              <w:t xml:space="preserve">, </w:t>
            </w:r>
            <w:r w:rsidRPr="009957B4">
              <w:rPr>
                <w:rFonts w:ascii="Sylfaen" w:eastAsia="Sylfaen" w:hAnsi="Sylfaen" w:cs="Sylfaen"/>
                <w:lang w:val="ka-GE"/>
              </w:rPr>
              <w:t>ევროპის</w:t>
            </w:r>
            <w:r w:rsidRPr="009957B4">
              <w:rPr>
                <w:rFonts w:ascii="Sylfaen" w:eastAsia="Sylfaen" w:hAnsi="Sylfaen"/>
                <w:lang w:val="ka-GE"/>
              </w:rPr>
              <w:t xml:space="preserve"> </w:t>
            </w:r>
            <w:r w:rsidRPr="009957B4">
              <w:rPr>
                <w:rFonts w:ascii="Sylfaen" w:eastAsia="Sylfaen" w:hAnsi="Sylfaen" w:cs="Sylfaen"/>
                <w:lang w:val="ka-GE"/>
              </w:rPr>
              <w:t>საბჭოსა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ODIHR-</w:t>
            </w:r>
            <w:r w:rsidRPr="009957B4">
              <w:rPr>
                <w:rFonts w:ascii="Sylfaen" w:eastAsia="Sylfaen" w:hAnsi="Sylfaen" w:cs="Sylfaen"/>
                <w:lang w:val="ka-GE"/>
              </w:rPr>
              <w:t>ის</w:t>
            </w:r>
            <w:r w:rsidRPr="009957B4">
              <w:rPr>
                <w:rFonts w:ascii="Sylfaen" w:eastAsia="Sylfaen" w:hAnsi="Sylfaen"/>
                <w:lang w:val="ka-GE"/>
              </w:rPr>
              <w:t xml:space="preserve"> </w:t>
            </w:r>
            <w:r w:rsidRPr="009957B4">
              <w:rPr>
                <w:rFonts w:ascii="Sylfaen" w:eastAsia="Sylfaen" w:hAnsi="Sylfaen" w:cs="Sylfaen"/>
                <w:lang w:val="ka-GE"/>
              </w:rPr>
              <w:t>მხარდაჭერით</w:t>
            </w:r>
            <w:r w:rsidRPr="009957B4">
              <w:rPr>
                <w:rFonts w:ascii="Sylfaen" w:eastAsia="Sylfaen" w:hAnsi="Sylfaen"/>
                <w:lang w:val="ka-GE"/>
              </w:rPr>
              <w:t xml:space="preserve">,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განხორციელდა </w:t>
            </w:r>
            <w:r w:rsidRPr="009957B4">
              <w:rPr>
                <w:rFonts w:ascii="Sylfaen" w:eastAsia="Sylfaen" w:hAnsi="Sylfaen"/>
                <w:lang w:val="ka-GE"/>
              </w:rPr>
              <w:t xml:space="preserve">3 </w:t>
            </w:r>
            <w:r w:rsidRPr="009957B4">
              <w:rPr>
                <w:rFonts w:ascii="Sylfaen" w:eastAsia="Sylfaen" w:hAnsi="Sylfaen" w:cs="Sylfaen"/>
                <w:lang w:val="ka-GE"/>
              </w:rPr>
              <w:t>სასწავლო ვიზიტი</w:t>
            </w:r>
            <w:r w:rsidRPr="009957B4">
              <w:rPr>
                <w:rFonts w:ascii="Sylfaen" w:eastAsia="Sylfaen" w:hAnsi="Sylfaen"/>
                <w:lang w:val="ka-GE"/>
              </w:rPr>
              <w:t xml:space="preserve">. </w:t>
            </w:r>
            <w:r w:rsidRPr="009957B4">
              <w:rPr>
                <w:rFonts w:ascii="Sylfaen" w:eastAsia="Sylfaen" w:hAnsi="Sylfaen" w:cs="Sylfaen"/>
                <w:lang w:val="ka-GE"/>
              </w:rPr>
              <w:t>მათ შორის</w:t>
            </w:r>
            <w:r w:rsidRPr="009957B4">
              <w:rPr>
                <w:rFonts w:ascii="Sylfaen" w:eastAsia="Sylfaen" w:hAnsi="Sylfaen"/>
                <w:lang w:val="ka-GE"/>
              </w:rPr>
              <w:t xml:space="preserve">, </w:t>
            </w:r>
            <w:r w:rsidRPr="009957B4">
              <w:rPr>
                <w:rFonts w:ascii="Sylfaen" w:eastAsia="Sylfaen" w:hAnsi="Sylfaen" w:cs="Sylfaen"/>
                <w:lang w:val="ka-GE"/>
              </w:rPr>
              <w:t>მოხდა დიდი ბრიტანეთის პრაქტიკის</w:t>
            </w:r>
            <w:r w:rsidRPr="009957B4">
              <w:rPr>
                <w:rFonts w:ascii="Sylfaen" w:eastAsia="Sylfaen" w:hAnsi="Sylfaen"/>
                <w:lang w:val="ka-GE"/>
              </w:rPr>
              <w:t xml:space="preserve"> </w:t>
            </w:r>
            <w:r w:rsidRPr="009957B4">
              <w:rPr>
                <w:rFonts w:ascii="Sylfaen" w:eastAsia="Sylfaen" w:hAnsi="Sylfaen" w:cs="Sylfaen"/>
                <w:lang w:val="ka-GE"/>
              </w:rPr>
              <w:t>გაზიარება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ჩატარდა</w:t>
            </w:r>
            <w:r w:rsidRPr="009957B4">
              <w:rPr>
                <w:rFonts w:ascii="Sylfaen" w:eastAsia="Sylfaen" w:hAnsi="Sylfaen"/>
                <w:lang w:val="ka-GE"/>
              </w:rPr>
              <w:t xml:space="preserve">  2 </w:t>
            </w:r>
            <w:r w:rsidRPr="009957B4">
              <w:rPr>
                <w:rFonts w:ascii="Sylfaen" w:eastAsia="Sylfaen" w:hAnsi="Sylfaen" w:cs="Sylfaen"/>
                <w:lang w:val="ka-GE"/>
              </w:rPr>
              <w:t>ტრენერთა ტრენინგი</w:t>
            </w:r>
            <w:r w:rsidRPr="009957B4">
              <w:rPr>
                <w:rFonts w:ascii="Sylfaen" w:eastAsia="Sylfaen" w:hAnsi="Sylfaen"/>
                <w:lang w:val="ka-GE"/>
              </w:rPr>
              <w:t xml:space="preserve">. </w:t>
            </w:r>
            <w:r w:rsidRPr="009957B4">
              <w:rPr>
                <w:rFonts w:ascii="Sylfaen" w:eastAsia="Sylfaen" w:hAnsi="Sylfaen" w:cs="Sylfaen"/>
                <w:lang w:val="ka-GE"/>
              </w:rPr>
              <w:t xml:space="preserve">წარმოდგენილ აქტივობებში საქართველოს პროკურატურიდან ჩართული იყო </w:t>
            </w:r>
            <w:r w:rsidRPr="009957B4">
              <w:rPr>
                <w:rFonts w:ascii="Sylfaen" w:eastAsia="Sylfaen" w:hAnsi="Sylfaen"/>
                <w:lang w:val="ka-GE"/>
              </w:rPr>
              <w:t xml:space="preserve">10 </w:t>
            </w:r>
            <w:r w:rsidRPr="009957B4">
              <w:rPr>
                <w:rFonts w:ascii="Sylfaen" w:eastAsia="Sylfaen" w:hAnsi="Sylfaen" w:cs="Sylfaen"/>
                <w:lang w:val="ka-GE"/>
              </w:rPr>
              <w:t>მონაწილე</w:t>
            </w:r>
            <w:r w:rsidRPr="009957B4">
              <w:rPr>
                <w:rFonts w:ascii="Sylfaen" w:eastAsia="Sylfaen" w:hAnsi="Sylfaen"/>
                <w:lang w:val="ka-GE"/>
              </w:rPr>
              <w:t>.</w:t>
            </w:r>
          </w:p>
          <w:p w14:paraId="20F7DC5D" w14:textId="109E0352"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lastRenderedPageBreak/>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18F20E93" w14:textId="013BA9CC"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lang w:val="ka-GE"/>
              </w:rPr>
              <w:t xml:space="preserve">2017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დისკრიმინაციის წინააღმდეგ ბრძოლის</w:t>
            </w:r>
            <w:r w:rsidRPr="009957B4">
              <w:rPr>
                <w:rFonts w:ascii="Sylfaen" w:eastAsia="Sylfaen" w:hAnsi="Sylfaen"/>
                <w:lang w:val="ka-GE"/>
              </w:rPr>
              <w:t xml:space="preserve"> </w:t>
            </w:r>
            <w:r w:rsidRPr="009957B4">
              <w:rPr>
                <w:rFonts w:ascii="Sylfaen" w:eastAsia="Sylfaen" w:hAnsi="Sylfaen" w:cs="Sylfaen"/>
                <w:lang w:val="ka-GE"/>
              </w:rPr>
              <w:t>თემაზე ჩატარდა</w:t>
            </w:r>
            <w:r w:rsidRPr="009957B4">
              <w:rPr>
                <w:rFonts w:ascii="Sylfaen" w:eastAsia="Sylfaen" w:hAnsi="Sylfaen"/>
                <w:lang w:val="ka-GE"/>
              </w:rPr>
              <w:t xml:space="preserve"> 13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რომლის ფარგლებშიც გადამზადდა</w:t>
            </w:r>
            <w:r w:rsidRPr="009957B4">
              <w:rPr>
                <w:rFonts w:ascii="Sylfaen" w:eastAsia="Sylfaen" w:hAnsi="Sylfaen"/>
                <w:lang w:val="ka-GE"/>
              </w:rPr>
              <w:t xml:space="preserve">  </w:t>
            </w:r>
            <w:r w:rsidRPr="009957B4">
              <w:rPr>
                <w:rFonts w:ascii="Sylfaen" w:eastAsia="Sylfaen" w:hAnsi="Sylfaen" w:cs="Sylfaen"/>
                <w:lang w:val="ka-GE"/>
              </w:rPr>
              <w:t>ყველა</w:t>
            </w:r>
            <w:r w:rsidRPr="009957B4">
              <w:rPr>
                <w:rFonts w:ascii="Sylfaen" w:eastAsia="Sylfaen" w:hAnsi="Sylfaen"/>
                <w:lang w:val="ka-GE"/>
              </w:rPr>
              <w:t xml:space="preserve"> </w:t>
            </w:r>
            <w:r w:rsidRPr="009957B4">
              <w:rPr>
                <w:rFonts w:ascii="Sylfaen" w:eastAsia="Sylfaen" w:hAnsi="Sylfaen" w:cs="Sylfaen"/>
                <w:lang w:val="ka-GE"/>
              </w:rPr>
              <w:t>ტერიტორიული ორგანოსა და შესაბამისი სტრუქტურული დანაყოფის</w:t>
            </w:r>
            <w:r w:rsidRPr="009957B4">
              <w:rPr>
                <w:rFonts w:ascii="Sylfaen" w:eastAsia="Sylfaen" w:hAnsi="Sylfaen"/>
                <w:lang w:val="ka-GE"/>
              </w:rPr>
              <w:t xml:space="preserve"> 257 </w:t>
            </w:r>
            <w:r w:rsidRPr="009957B4">
              <w:rPr>
                <w:rFonts w:ascii="Sylfaen" w:eastAsia="Sylfaen" w:hAnsi="Sylfaen" w:cs="Sylfaen"/>
                <w:lang w:val="ka-GE"/>
              </w:rPr>
              <w:t>წარმომადგენელი</w:t>
            </w:r>
            <w:r w:rsidRPr="009957B4">
              <w:rPr>
                <w:rFonts w:ascii="Sylfaen" w:eastAsia="Sylfaen" w:hAnsi="Sylfaen"/>
                <w:lang w:val="ka-GE"/>
              </w:rPr>
              <w:t xml:space="preserve">. </w:t>
            </w:r>
            <w:r w:rsidRPr="009957B4">
              <w:rPr>
                <w:rFonts w:ascii="Sylfaen" w:eastAsia="Sylfaen" w:hAnsi="Sylfaen" w:cs="Sylfaen"/>
                <w:lang w:val="ka-GE"/>
              </w:rPr>
              <w:t>მათ</w:t>
            </w:r>
            <w:r w:rsidRPr="009957B4">
              <w:rPr>
                <w:rFonts w:ascii="Sylfaen" w:eastAsia="Sylfaen" w:hAnsi="Sylfaen"/>
                <w:lang w:val="ka-GE"/>
              </w:rPr>
              <w:t xml:space="preserve"> </w:t>
            </w:r>
            <w:r w:rsidRPr="009957B4">
              <w:rPr>
                <w:rFonts w:ascii="Sylfaen" w:eastAsia="Sylfaen" w:hAnsi="Sylfaen" w:cs="Sylfaen"/>
                <w:lang w:val="ka-GE"/>
              </w:rPr>
              <w:t>შორის</w:t>
            </w:r>
            <w:r w:rsidRPr="009957B4">
              <w:rPr>
                <w:rFonts w:ascii="Sylfaen" w:eastAsia="Sylfaen" w:hAnsi="Sylfaen"/>
                <w:lang w:val="ka-GE"/>
              </w:rPr>
              <w:t xml:space="preserve">, </w:t>
            </w:r>
            <w:r w:rsidRPr="009957B4">
              <w:rPr>
                <w:rFonts w:ascii="Sylfaen" w:eastAsia="Sylfaen" w:hAnsi="Sylfaen" w:cs="Sylfaen"/>
                <w:lang w:val="ka-GE"/>
              </w:rPr>
              <w:t>გადამზადება</w:t>
            </w:r>
            <w:r w:rsidRPr="009957B4">
              <w:rPr>
                <w:rFonts w:ascii="Sylfaen" w:eastAsia="Sylfaen" w:hAnsi="Sylfaen"/>
                <w:lang w:val="ka-GE"/>
              </w:rPr>
              <w:t xml:space="preserve"> </w:t>
            </w:r>
            <w:r w:rsidRPr="009957B4">
              <w:rPr>
                <w:rFonts w:ascii="Sylfaen" w:eastAsia="Sylfaen" w:hAnsi="Sylfaen" w:cs="Sylfaen"/>
                <w:lang w:val="ka-GE"/>
              </w:rPr>
              <w:t>გაიარეს</w:t>
            </w:r>
            <w:r w:rsidRPr="009957B4">
              <w:rPr>
                <w:rFonts w:ascii="Sylfaen" w:eastAsia="Sylfaen" w:hAnsi="Sylfaen"/>
                <w:lang w:val="ka-GE"/>
              </w:rPr>
              <w:t xml:space="preserve"> </w:t>
            </w:r>
            <w:r w:rsidRPr="009957B4">
              <w:rPr>
                <w:rFonts w:ascii="Sylfaen" w:eastAsia="Sylfaen" w:hAnsi="Sylfaen" w:cs="Sylfaen"/>
                <w:lang w:val="ka-GE"/>
              </w:rPr>
              <w:t>საშუალო რგოლის</w:t>
            </w:r>
            <w:r w:rsidRPr="009957B4">
              <w:rPr>
                <w:rFonts w:ascii="Sylfaen" w:eastAsia="Sylfaen" w:hAnsi="Sylfaen"/>
                <w:lang w:val="ka-GE"/>
              </w:rPr>
              <w:t xml:space="preserve"> </w:t>
            </w:r>
            <w:r w:rsidRPr="009957B4">
              <w:rPr>
                <w:rFonts w:ascii="Sylfaen" w:eastAsia="Sylfaen" w:hAnsi="Sylfaen" w:cs="Sylfaen"/>
                <w:lang w:val="ka-GE"/>
              </w:rPr>
              <w:t>მენეჯერებმა</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პროკურატურის 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აღნიშნული მიმართულებით გადამზადებას ყველა</w:t>
            </w:r>
            <w:r w:rsidRPr="009957B4">
              <w:rPr>
                <w:rFonts w:ascii="Sylfaen" w:eastAsia="Sylfaen" w:hAnsi="Sylfaen"/>
                <w:lang w:val="ka-GE"/>
              </w:rPr>
              <w:t xml:space="preserve"> </w:t>
            </w:r>
            <w:r w:rsidRPr="009957B4">
              <w:rPr>
                <w:rFonts w:ascii="Sylfaen" w:eastAsia="Sylfaen" w:hAnsi="Sylfaen" w:cs="Sylfaen"/>
                <w:lang w:val="ka-GE"/>
              </w:rPr>
              <w:t>პროკურორი</w:t>
            </w:r>
            <w:r w:rsidRPr="009957B4">
              <w:rPr>
                <w:rFonts w:ascii="Sylfaen" w:eastAsia="Sylfaen" w:hAnsi="Sylfaen"/>
                <w:lang w:val="ka-GE"/>
              </w:rPr>
              <w:t xml:space="preserve"> </w:t>
            </w:r>
            <w:r w:rsidRPr="009957B4">
              <w:rPr>
                <w:rFonts w:ascii="Sylfaen" w:eastAsia="Sylfaen" w:hAnsi="Sylfaen" w:cs="Sylfaen"/>
                <w:lang w:val="ka-GE"/>
              </w:rPr>
              <w:t>და 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გამომძიებელი ეტაპობრივად</w:t>
            </w:r>
            <w:r w:rsidRPr="009957B4">
              <w:rPr>
                <w:rFonts w:ascii="Sylfaen" w:eastAsia="Sylfaen" w:hAnsi="Sylfaen"/>
                <w:lang w:val="ka-GE"/>
              </w:rPr>
              <w:t xml:space="preserve"> </w:t>
            </w:r>
            <w:r w:rsidRPr="009957B4">
              <w:rPr>
                <w:rFonts w:ascii="Sylfaen" w:eastAsia="Sylfaen" w:hAnsi="Sylfaen" w:cs="Sylfaen"/>
                <w:lang w:val="ka-GE"/>
              </w:rPr>
              <w:t>გადის</w:t>
            </w:r>
            <w:r w:rsidRPr="009957B4">
              <w:rPr>
                <w:rFonts w:ascii="Sylfaen" w:eastAsia="Sylfaen" w:hAnsi="Sylfaen"/>
                <w:lang w:val="ka-GE"/>
              </w:rPr>
              <w:t>.</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lastRenderedPageBreak/>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1C0C3F2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00F32EA7">
              <w:rPr>
                <w:rFonts w:ascii="Cambria" w:hAnsi="Sylfaen" w:cs="Sylfaen"/>
                <w:lang w:val="ka-GE"/>
              </w:rPr>
              <w:t>.</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DE9AE9F"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00F32EA7">
              <w:rPr>
                <w:rFonts w:ascii="Cambria" w:hAnsi="Sylfaen" w:cs="Sylfaen"/>
                <w:lang w:val="ka-GE"/>
              </w:rPr>
              <w:t>ს</w:t>
            </w:r>
            <w:r w:rsidR="00F32EA7">
              <w:rPr>
                <w:rFonts w:ascii="Cambria" w:hAnsi="Sylfaen" w:cs="Sylfaen"/>
                <w:lang w:val="ka-GE"/>
              </w:rPr>
              <w:t xml:space="preserve"> </w:t>
            </w:r>
            <w:r w:rsidR="00F32EA7">
              <w:rPr>
                <w:rFonts w:ascii="Cambria" w:hAnsi="Sylfaen" w:cs="Sylfaen"/>
                <w:lang w:val="ka-GE"/>
              </w:rPr>
              <w:t>გადის</w:t>
            </w:r>
            <w:r w:rsidR="00F32EA7">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lastRenderedPageBreak/>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678FC01B" w:rsidR="002320CB"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მიზნით</w:t>
            </w:r>
            <w:r w:rsidRPr="00954128">
              <w:rPr>
                <w:rFonts w:ascii="Cambria" w:eastAsia="Times New Roman" w:hAnsi="Sylfaen" w:cs="Sylfaen"/>
                <w:sz w:val="20"/>
                <w:szCs w:val="20"/>
                <w:lang w:val="ka-GE" w:eastAsia="x-none"/>
              </w:rPr>
              <w:t>, 2017-201</w:t>
            </w:r>
            <w:r w:rsidR="00F32EA7">
              <w:rPr>
                <w:rFonts w:ascii="Cambria" w:eastAsia="Times New Roman" w:hAnsi="Sylfaen" w:cs="Sylfaen"/>
                <w:sz w:val="20"/>
                <w:szCs w:val="20"/>
                <w:lang w:val="ka-GE" w:eastAsia="x-none"/>
              </w:rPr>
              <w:t>9</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42E3CBD4" w14:textId="73859D74" w:rsidR="00F32EA7" w:rsidRDefault="00F32EA7" w:rsidP="00197E21">
            <w:pPr>
              <w:spacing w:line="240" w:lineRule="auto"/>
              <w:rPr>
                <w:rFonts w:ascii="Cambria" w:eastAsia="Times New Roman" w:hAnsi="Sylfaen" w:cs="Sylfaen"/>
                <w:sz w:val="20"/>
                <w:szCs w:val="20"/>
                <w:lang w:val="ka-GE" w:eastAsia="x-none"/>
              </w:rPr>
            </w:pPr>
          </w:p>
          <w:p w14:paraId="25648EE1" w14:textId="28A054A1" w:rsidR="002320CB" w:rsidRDefault="00F32EA7" w:rsidP="00197E21">
            <w:pPr>
              <w:spacing w:line="240" w:lineRule="auto"/>
              <w:rPr>
                <w:rFonts w:ascii="Cambria" w:eastAsia="Times New Roman" w:hAnsi="Sylfaen" w:cs="Sylfaen"/>
                <w:sz w:val="20"/>
                <w:szCs w:val="20"/>
                <w:lang w:val="ka-GE" w:eastAsia="x-none"/>
              </w:rPr>
            </w:pPr>
            <w:r w:rsidRPr="00F32EA7">
              <w:rPr>
                <w:rFonts w:ascii="Cambria" w:eastAsia="Times New Roman" w:hAnsi="Sylfaen" w:cs="Sylfaen"/>
                <w:sz w:val="20"/>
                <w:szCs w:val="20"/>
                <w:lang w:val="ka-GE" w:eastAsia="x-none"/>
              </w:rPr>
              <w:t xml:space="preserve">2019 </w:t>
            </w:r>
            <w:r w:rsidRPr="00F32EA7">
              <w:rPr>
                <w:rFonts w:ascii="Cambria" w:eastAsia="Times New Roman" w:hAnsi="Sylfaen" w:cs="Sylfaen"/>
                <w:sz w:val="20"/>
                <w:szCs w:val="20"/>
                <w:lang w:val="ka-GE" w:eastAsia="x-none"/>
              </w:rPr>
              <w:t>წელს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გენერალური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ადამიანის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უფლებათა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დაცვის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სამმართველომ</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გამართა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თემაზე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მონაწილეებმა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განიხილეს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ანგარიში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მიერ</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განხორციელებული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ღონისძიებების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შესახებ</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წინააღმდეგ</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ბრძოლის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სფეროში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წარმოდგენილ</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იქნა</w:t>
            </w:r>
            <w:r w:rsidRPr="00F32EA7">
              <w:rPr>
                <w:rFonts w:ascii="Cambria" w:eastAsia="Times New Roman" w:hAnsi="Sylfaen" w:cs="Sylfaen"/>
                <w:sz w:val="20"/>
                <w:szCs w:val="20"/>
                <w:lang w:val="ka-GE" w:eastAsia="x-none"/>
              </w:rPr>
              <w:t xml:space="preserve"> 2016-2018 </w:t>
            </w:r>
            <w:r w:rsidRPr="00F32EA7">
              <w:rPr>
                <w:rFonts w:ascii="Cambria" w:eastAsia="Times New Roman" w:hAnsi="Sylfaen" w:cs="Sylfaen"/>
                <w:sz w:val="20"/>
                <w:szCs w:val="20"/>
                <w:lang w:val="ka-GE" w:eastAsia="x-none"/>
              </w:rPr>
              <w:t>წლებში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გამოძიებისა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სისხლისსამართლებრივი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დევნის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ანალიზი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მათ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შორის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რასობრივი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დისკრიმინაციის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ნიშნით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w:t>
            </w:r>
            <w:r w:rsidRPr="00F32EA7">
              <w:rPr>
                <w:rFonts w:ascii="Cambria" w:eastAsia="Times New Roman" w:hAnsi="Sylfaen" w:cs="Sylfaen"/>
                <w:sz w:val="20"/>
                <w:szCs w:val="20"/>
                <w:lang w:val="ka-GE" w:eastAsia="x-none"/>
              </w:rPr>
              <w:t>.</w:t>
            </w:r>
          </w:p>
          <w:p w14:paraId="29DB5BC9" w14:textId="77777777" w:rsidR="00F32EA7" w:rsidRPr="00954128" w:rsidRDefault="00F32EA7"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lastRenderedPageBreak/>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lastRenderedPageBreak/>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6BFE3DD8"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1B6D4155"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5EF16C7D"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ფორმალური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პარალელურად</w:t>
            </w:r>
            <w:r w:rsidRPr="0026151F">
              <w:rPr>
                <w:rFonts w:ascii="Cambria" w:hAnsi="Sylfaen" w:cs="Sylfaen"/>
                <w:sz w:val="20"/>
                <w:szCs w:val="20"/>
                <w:lang w:val="ka-GE"/>
              </w:rPr>
              <w:t xml:space="preserve">, </w:t>
            </w:r>
            <w:r w:rsidRPr="0026151F">
              <w:rPr>
                <w:rFonts w:ascii="Cambria" w:hAnsi="Sylfaen" w:cs="Sylfaen"/>
                <w:sz w:val="20"/>
                <w:szCs w:val="20"/>
                <w:lang w:val="ka-GE"/>
              </w:rPr>
              <w:t>ნებისმიერი</w:t>
            </w:r>
            <w:r w:rsidRPr="0026151F">
              <w:rPr>
                <w:rFonts w:ascii="Cambria" w:hAnsi="Sylfaen" w:cs="Sylfaen"/>
                <w:sz w:val="20"/>
                <w:szCs w:val="20"/>
                <w:lang w:val="ka-GE"/>
              </w:rPr>
              <w:t xml:space="preserve"> </w:t>
            </w:r>
            <w:r w:rsidRPr="0026151F">
              <w:rPr>
                <w:rFonts w:ascii="Cambria" w:hAnsi="Sylfaen" w:cs="Sylfaen"/>
                <w:sz w:val="20"/>
                <w:szCs w:val="20"/>
                <w:lang w:val="ka-GE"/>
              </w:rPr>
              <w:t>ტიპის</w:t>
            </w:r>
            <w:r w:rsidRPr="0026151F">
              <w:rPr>
                <w:rFonts w:ascii="Cambria" w:hAnsi="Sylfaen" w:cs="Sylfaen"/>
                <w:sz w:val="20"/>
                <w:szCs w:val="20"/>
                <w:lang w:val="ka-GE"/>
              </w:rPr>
              <w:t xml:space="preserve"> </w:t>
            </w:r>
            <w:r w:rsidRPr="0026151F">
              <w:rPr>
                <w:rFonts w:ascii="Cambria" w:hAnsi="Sylfaen" w:cs="Sylfaen"/>
                <w:sz w:val="20"/>
                <w:szCs w:val="20"/>
                <w:lang w:val="ka-GE"/>
              </w:rPr>
              <w:t>ძალადობის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მათ</w:t>
            </w:r>
            <w:r w:rsidRPr="0026151F">
              <w:rPr>
                <w:rFonts w:ascii="Cambria" w:hAnsi="Sylfaen" w:cs="Sylfaen"/>
                <w:sz w:val="20"/>
                <w:szCs w:val="20"/>
                <w:lang w:val="ka-GE"/>
              </w:rPr>
              <w:t xml:space="preserve"> </w:t>
            </w:r>
            <w:r w:rsidRPr="0026151F">
              <w:rPr>
                <w:rFonts w:ascii="Cambria" w:hAnsi="Sylfaen" w:cs="Sylfaen"/>
                <w:sz w:val="20"/>
                <w:szCs w:val="20"/>
                <w:lang w:val="ka-GE"/>
              </w:rPr>
              <w:t>შორის</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წინააღმდეგ</w:t>
            </w:r>
            <w:r w:rsidRPr="0026151F">
              <w:rPr>
                <w:rFonts w:ascii="Cambria" w:hAnsi="Sylfaen" w:cs="Sylfaen"/>
                <w:sz w:val="20"/>
                <w:szCs w:val="20"/>
                <w:lang w:val="ka-GE"/>
              </w:rPr>
              <w:t xml:space="preserve"> </w:t>
            </w:r>
            <w:r w:rsidRPr="0026151F">
              <w:rPr>
                <w:rFonts w:ascii="Cambria" w:hAnsi="Sylfaen" w:cs="Sylfaen"/>
                <w:sz w:val="20"/>
                <w:szCs w:val="20"/>
                <w:lang w:val="ka-GE"/>
              </w:rPr>
              <w:t>ცნობიერების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ამაღლების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მიზნით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მეცნიერების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კულტურისა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სპორტის</w:t>
            </w:r>
            <w:r w:rsidRPr="0026151F">
              <w:rPr>
                <w:rFonts w:ascii="Cambria" w:hAnsi="Sylfaen" w:cs="Sylfaen"/>
                <w:sz w:val="20"/>
                <w:szCs w:val="20"/>
                <w:lang w:val="ka-GE"/>
              </w:rPr>
              <w:t xml:space="preserve"> </w:t>
            </w:r>
            <w:r w:rsidRPr="0026151F">
              <w:rPr>
                <w:rFonts w:ascii="Cambria" w:hAnsi="Sylfaen" w:cs="Sylfaen"/>
                <w:sz w:val="20"/>
                <w:szCs w:val="20"/>
                <w:lang w:val="ka-GE"/>
              </w:rPr>
              <w:t>სამინიტრომ</w:t>
            </w:r>
            <w:r w:rsidRPr="0026151F">
              <w:rPr>
                <w:rFonts w:ascii="Cambria" w:hAnsi="Sylfaen" w:cs="Sylfaen"/>
                <w:sz w:val="20"/>
                <w:szCs w:val="20"/>
                <w:lang w:val="ka-GE"/>
              </w:rPr>
              <w:t xml:space="preserve"> 2014-2018 </w:t>
            </w:r>
            <w:r w:rsidRPr="0026151F">
              <w:rPr>
                <w:rFonts w:ascii="Cambria" w:hAnsi="Sylfaen" w:cs="Sylfaen"/>
                <w:sz w:val="20"/>
                <w:szCs w:val="20"/>
                <w:lang w:val="ka-GE"/>
              </w:rPr>
              <w:t>წლებში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ჩაატარა</w:t>
            </w:r>
            <w:r w:rsidRPr="0026151F">
              <w:rPr>
                <w:rFonts w:ascii="Cambria" w:hAnsi="Sylfaen" w:cs="Sylfaen"/>
                <w:sz w:val="20"/>
                <w:szCs w:val="20"/>
                <w:lang w:val="ka-GE"/>
              </w:rPr>
              <w:t xml:space="preserve"> </w:t>
            </w:r>
            <w:r w:rsidRPr="0026151F">
              <w:rPr>
                <w:rFonts w:ascii="Cambria" w:hAnsi="Sylfaen" w:cs="Sylfaen"/>
                <w:sz w:val="20"/>
                <w:szCs w:val="20"/>
                <w:lang w:val="ka-GE"/>
              </w:rPr>
              <w:t>სხვადასხვა</w:t>
            </w:r>
            <w:r w:rsidRPr="0026151F">
              <w:rPr>
                <w:rFonts w:ascii="Cambria" w:hAnsi="Sylfaen" w:cs="Sylfaen"/>
                <w:sz w:val="20"/>
                <w:szCs w:val="20"/>
                <w:lang w:val="ka-GE"/>
              </w:rPr>
              <w:t xml:space="preserve"> </w:t>
            </w:r>
            <w:r w:rsidRPr="0026151F">
              <w:rPr>
                <w:rFonts w:ascii="Cambria" w:hAnsi="Sylfaen" w:cs="Sylfaen"/>
                <w:sz w:val="20"/>
                <w:szCs w:val="20"/>
                <w:lang w:val="ka-GE"/>
              </w:rPr>
              <w:t>სასკოლო</w:t>
            </w:r>
            <w:r w:rsidRPr="0026151F">
              <w:rPr>
                <w:rFonts w:ascii="Cambria" w:hAnsi="Sylfaen" w:cs="Sylfaen"/>
                <w:sz w:val="20"/>
                <w:szCs w:val="20"/>
                <w:lang w:val="ka-GE"/>
              </w:rPr>
              <w:t xml:space="preserve"> </w:t>
            </w:r>
            <w:r w:rsidRPr="0026151F">
              <w:rPr>
                <w:rFonts w:ascii="Cambria" w:hAnsi="Sylfaen" w:cs="Sylfaen"/>
                <w:sz w:val="20"/>
                <w:szCs w:val="20"/>
                <w:lang w:val="ka-GE"/>
              </w:rPr>
              <w:t>კონკურსები</w:t>
            </w:r>
            <w:r>
              <w:rPr>
                <w:rFonts w:ascii="Cambria" w:hAnsi="Sylfaen" w:cs="Sylfaen"/>
                <w:sz w:val="20"/>
                <w:szCs w:val="20"/>
                <w:lang w:val="ka-GE"/>
              </w:rPr>
              <w:t>.</w:t>
            </w:r>
          </w:p>
          <w:p w14:paraId="0D021DAB" w14:textId="77777777" w:rsidR="0026151F" w:rsidRDefault="0026151F" w:rsidP="0026151F">
            <w:pPr>
              <w:spacing w:line="240" w:lineRule="auto"/>
              <w:rPr>
                <w:rFonts w:ascii="Cambria" w:hAnsi="Sylfaen" w:cs="Sylfaen"/>
                <w:sz w:val="20"/>
                <w:szCs w:val="20"/>
                <w:lang w:val="ka-GE"/>
              </w:rPr>
            </w:pPr>
          </w:p>
          <w:p w14:paraId="1A9BC4B9"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 xml:space="preserve">2017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დეკემბრიდან</w:t>
            </w:r>
            <w:r w:rsidRPr="0026151F">
              <w:rPr>
                <w:rFonts w:ascii="Cambria" w:hAnsi="Sylfaen" w:cs="Sylfaen"/>
                <w:sz w:val="20"/>
                <w:szCs w:val="20"/>
                <w:lang w:val="ka-GE"/>
              </w:rPr>
              <w:t xml:space="preserve"> 2018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აპრილის</w:t>
            </w:r>
            <w:r w:rsidRPr="0026151F">
              <w:rPr>
                <w:rFonts w:ascii="Cambria" w:hAnsi="Sylfaen" w:cs="Sylfaen"/>
                <w:sz w:val="20"/>
                <w:szCs w:val="20"/>
                <w:lang w:val="ka-GE"/>
              </w:rPr>
              <w:t xml:space="preserve"> </w:t>
            </w:r>
            <w:r w:rsidRPr="0026151F">
              <w:rPr>
                <w:rFonts w:ascii="Cambria" w:hAnsi="Sylfaen" w:cs="Sylfaen"/>
                <w:sz w:val="20"/>
                <w:szCs w:val="20"/>
                <w:lang w:val="ka-GE"/>
              </w:rPr>
              <w:t>ჩათვლით</w:t>
            </w:r>
            <w:r w:rsidRPr="0026151F">
              <w:rPr>
                <w:rFonts w:ascii="Cambria" w:hAnsi="Sylfaen" w:cs="Sylfaen"/>
                <w:sz w:val="20"/>
                <w:szCs w:val="20"/>
                <w:lang w:val="ka-GE"/>
              </w:rPr>
              <w:t xml:space="preserve">, </w:t>
            </w: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მოვუსმინოთ</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1160 </w:t>
            </w:r>
            <w:r w:rsidRPr="0026151F">
              <w:rPr>
                <w:rFonts w:ascii="Cambria" w:hAnsi="Sylfaen" w:cs="Sylfaen"/>
                <w:sz w:val="20"/>
                <w:szCs w:val="20"/>
                <w:lang w:val="ka-GE"/>
              </w:rPr>
              <w:t>შეხვედრა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შეხვედრებზე</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საუბრობდნენ</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გამომწვევ</w:t>
            </w:r>
            <w:r w:rsidRPr="0026151F">
              <w:rPr>
                <w:rFonts w:ascii="Cambria" w:hAnsi="Sylfaen" w:cs="Sylfaen"/>
                <w:sz w:val="20"/>
                <w:szCs w:val="20"/>
                <w:lang w:val="ka-GE"/>
              </w:rPr>
              <w:t xml:space="preserve"> </w:t>
            </w:r>
            <w:r w:rsidRPr="0026151F">
              <w:rPr>
                <w:rFonts w:ascii="Cambria" w:hAnsi="Sylfaen" w:cs="Sylfaen"/>
                <w:sz w:val="20"/>
                <w:szCs w:val="20"/>
                <w:lang w:val="ka-GE"/>
              </w:rPr>
              <w:t>მიზეზებსა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გადაჭრის</w:t>
            </w:r>
            <w:r w:rsidRPr="0026151F">
              <w:rPr>
                <w:rFonts w:ascii="Cambria" w:hAnsi="Sylfaen" w:cs="Sylfaen"/>
                <w:sz w:val="20"/>
                <w:szCs w:val="20"/>
                <w:lang w:val="ka-GE"/>
              </w:rPr>
              <w:t xml:space="preserve"> </w:t>
            </w:r>
            <w:r w:rsidRPr="0026151F">
              <w:rPr>
                <w:rFonts w:ascii="Cambria" w:hAnsi="Sylfaen" w:cs="Sylfaen"/>
                <w:sz w:val="20"/>
                <w:szCs w:val="20"/>
                <w:lang w:val="ka-GE"/>
              </w:rPr>
              <w:t>გზებზე</w:t>
            </w:r>
            <w:r w:rsidRPr="0026151F">
              <w:rPr>
                <w:rFonts w:ascii="Cambria" w:hAnsi="Sylfaen" w:cs="Sylfaen"/>
                <w:sz w:val="20"/>
                <w:szCs w:val="20"/>
                <w:lang w:val="ka-GE"/>
              </w:rPr>
              <w:t xml:space="preserve">. </w:t>
            </w:r>
          </w:p>
          <w:p w14:paraId="0F298FD9" w14:textId="77777777" w:rsidR="0026151F" w:rsidRDefault="0026151F" w:rsidP="0026151F">
            <w:pPr>
              <w:spacing w:line="240" w:lineRule="auto"/>
              <w:rPr>
                <w:rFonts w:ascii="Cambria" w:hAnsi="Sylfaen" w:cs="Sylfaen"/>
                <w:sz w:val="20"/>
                <w:szCs w:val="20"/>
                <w:lang w:val="ka-GE"/>
              </w:rPr>
            </w:pPr>
          </w:p>
          <w:p w14:paraId="49701718" w14:textId="64EA64CA" w:rsidR="0026151F" w:rsidRPr="00635434"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სსიპ</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პროფესიული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განვითარების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ეროვნული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ცენტრის</w:t>
            </w:r>
            <w:r w:rsidRPr="0026151F">
              <w:rPr>
                <w:rFonts w:ascii="Cambria" w:hAnsi="Sylfaen" w:cs="Sylfaen"/>
                <w:sz w:val="20"/>
                <w:szCs w:val="20"/>
                <w:lang w:val="ka-GE"/>
              </w:rPr>
              <w:t xml:space="preserve"> </w:t>
            </w:r>
            <w:r w:rsidRPr="0026151F">
              <w:rPr>
                <w:rFonts w:ascii="Cambria" w:hAnsi="Sylfaen" w:cs="Sylfaen"/>
                <w:sz w:val="20"/>
                <w:szCs w:val="20"/>
                <w:lang w:val="ka-GE"/>
              </w:rPr>
              <w:t>ფინანსური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ტექნიკური</w:t>
            </w:r>
            <w:r w:rsidRPr="0026151F">
              <w:rPr>
                <w:rFonts w:ascii="Cambria" w:hAnsi="Sylfaen" w:cs="Sylfaen"/>
                <w:sz w:val="20"/>
                <w:szCs w:val="20"/>
                <w:lang w:val="ka-GE"/>
              </w:rPr>
              <w:t xml:space="preserve"> </w:t>
            </w:r>
            <w:r w:rsidRPr="0026151F">
              <w:rPr>
                <w:rFonts w:ascii="Cambria" w:hAnsi="Sylfaen" w:cs="Sylfaen"/>
                <w:sz w:val="20"/>
                <w:szCs w:val="20"/>
                <w:lang w:val="ka-GE"/>
              </w:rPr>
              <w:t>მხარდაჭერით</w:t>
            </w:r>
            <w:r w:rsidRPr="0026151F">
              <w:rPr>
                <w:rFonts w:ascii="Cambria" w:hAnsi="Sylfaen" w:cs="Sylfaen"/>
                <w:sz w:val="20"/>
                <w:szCs w:val="20"/>
                <w:lang w:val="ka-GE"/>
              </w:rPr>
              <w:t xml:space="preserve">, </w:t>
            </w:r>
            <w:r w:rsidRPr="0026151F">
              <w:rPr>
                <w:rFonts w:ascii="Cambria" w:hAnsi="Sylfaen" w:cs="Sylfaen"/>
                <w:sz w:val="20"/>
                <w:szCs w:val="20"/>
                <w:lang w:val="ka-GE"/>
              </w:rPr>
              <w:t>დაიბეჭდა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w:t>
            </w:r>
            <w:r w:rsidRPr="0026151F">
              <w:rPr>
                <w:rFonts w:ascii="Cambria" w:hAnsi="Sylfaen" w:cs="Sylfaen"/>
                <w:sz w:val="20"/>
                <w:szCs w:val="20"/>
                <w:lang w:val="ka-GE"/>
              </w:rPr>
              <w:t>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სახის</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მშობლებისთვისა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მასწავლებლებისთვის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რომელთა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ელექტრონული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ვერსიები</w:t>
            </w:r>
            <w:r w:rsidRPr="0026151F">
              <w:rPr>
                <w:rFonts w:ascii="Cambria" w:hAnsi="Sylfaen" w:cs="Sylfaen"/>
                <w:sz w:val="20"/>
                <w:szCs w:val="20"/>
                <w:lang w:val="ka-GE"/>
              </w:rPr>
              <w:t xml:space="preserve"> </w:t>
            </w:r>
            <w:r w:rsidRPr="0026151F">
              <w:rPr>
                <w:rFonts w:ascii="Cambria" w:hAnsi="Sylfaen" w:cs="Sylfaen"/>
                <w:sz w:val="20"/>
                <w:szCs w:val="20"/>
                <w:lang w:val="ka-GE"/>
              </w:rPr>
              <w:lastRenderedPageBreak/>
              <w:t>გაგზავნილ</w:t>
            </w:r>
            <w:r w:rsidRPr="0026151F">
              <w:rPr>
                <w:rFonts w:ascii="Cambria" w:hAnsi="Sylfaen" w:cs="Sylfaen"/>
                <w:sz w:val="20"/>
                <w:szCs w:val="20"/>
                <w:lang w:val="ka-GE"/>
              </w:rPr>
              <w:t xml:space="preserve"> </w:t>
            </w:r>
            <w:r w:rsidRPr="0026151F">
              <w:rPr>
                <w:rFonts w:ascii="Cambria" w:hAnsi="Sylfaen" w:cs="Sylfaen"/>
                <w:sz w:val="20"/>
                <w:szCs w:val="20"/>
                <w:lang w:val="ka-GE"/>
              </w:rPr>
              <w:t>იქნა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ყველა</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დაწესებულებაში</w:t>
            </w:r>
            <w:r w:rsidRPr="0026151F">
              <w:rPr>
                <w:rFonts w:ascii="Cambria" w:hAnsi="Sylfaen" w:cs="Sylfaen"/>
                <w:sz w:val="20"/>
                <w:szCs w:val="20"/>
                <w:lang w:val="ka-GE"/>
              </w:rPr>
              <w:t xml:space="preserve">, </w:t>
            </w:r>
            <w:r w:rsidRPr="0026151F">
              <w:rPr>
                <w:rFonts w:ascii="Cambria" w:hAnsi="Sylfaen" w:cs="Sylfaen"/>
                <w:sz w:val="20"/>
                <w:szCs w:val="20"/>
                <w:lang w:val="ka-GE"/>
              </w:rPr>
              <w:t>მასალა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მატერიალური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იმ</w:t>
            </w:r>
            <w:r w:rsidRPr="0026151F">
              <w:rPr>
                <w:rFonts w:ascii="Cambria" w:hAnsi="Sylfaen" w:cs="Sylfaen"/>
                <w:sz w:val="20"/>
                <w:szCs w:val="20"/>
                <w:lang w:val="ka-GE"/>
              </w:rPr>
              <w:t xml:space="preserve"> </w:t>
            </w:r>
            <w:r w:rsidRPr="0026151F">
              <w:rPr>
                <w:rFonts w:ascii="Cambria" w:hAnsi="Sylfaen" w:cs="Sylfaen"/>
                <w:sz w:val="20"/>
                <w:szCs w:val="20"/>
                <w:lang w:val="ka-GE"/>
              </w:rPr>
              <w:t>სკოლებშიც</w:t>
            </w:r>
            <w:r w:rsidRPr="0026151F">
              <w:rPr>
                <w:rFonts w:ascii="Cambria" w:hAnsi="Sylfaen" w:cs="Sylfaen"/>
                <w:sz w:val="20"/>
                <w:szCs w:val="20"/>
                <w:lang w:val="ka-GE"/>
              </w:rPr>
              <w:t xml:space="preserve">, </w:t>
            </w:r>
            <w:r w:rsidRPr="0026151F">
              <w:rPr>
                <w:rFonts w:ascii="Cambria" w:hAnsi="Sylfaen" w:cs="Sylfaen"/>
                <w:sz w:val="20"/>
                <w:szCs w:val="20"/>
                <w:lang w:val="ka-GE"/>
              </w:rPr>
              <w:t>სადაც</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შეხვედრები</w:t>
            </w:r>
            <w:r w:rsidRPr="0026151F">
              <w:rPr>
                <w:rFonts w:ascii="Cambria" w:hAnsi="Sylfaen" w:cs="Sylfaen"/>
                <w:sz w:val="20"/>
                <w:szCs w:val="20"/>
                <w:lang w:val="ka-GE"/>
              </w:rPr>
              <w:t>.</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w:t>
            </w:r>
            <w:r w:rsidRPr="0078666B">
              <w:rPr>
                <w:rFonts w:ascii="Sylfaen" w:eastAsia="Sylfaen,Menlo Regular" w:hAnsi="Sylfaen" w:cs="Sylfaen,Menlo Regular"/>
                <w:bCs/>
                <w:sz w:val="20"/>
                <w:szCs w:val="20"/>
                <w:lang w:val="ka-GE"/>
              </w:rPr>
              <w:lastRenderedPageBreak/>
              <w:t>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lastRenderedPageBreak/>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w:t>
            </w:r>
            <w:r w:rsidRPr="0078666B">
              <w:rPr>
                <w:rFonts w:ascii="Sylfaen" w:eastAsia="Sylfaen" w:hAnsi="Sylfaen" w:cs="Sylfaen"/>
                <w:sz w:val="20"/>
                <w:szCs w:val="20"/>
                <w:lang w:val="ka-GE"/>
              </w:rPr>
              <w:lastRenderedPageBreak/>
              <w:t>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w:t>
            </w:r>
            <w:r w:rsidRPr="00954128">
              <w:rPr>
                <w:rFonts w:ascii="Sylfaen" w:eastAsia="Sylfaen,Menlo Regular" w:hAnsi="Sylfaen" w:cs="Sylfaen,Menlo Regular"/>
                <w:bCs/>
                <w:sz w:val="20"/>
                <w:szCs w:val="20"/>
                <w:lang w:val="ka-GE"/>
              </w:rPr>
              <w:lastRenderedPageBreak/>
              <w:t>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w:t>
            </w:r>
            <w:r w:rsidRPr="00954128">
              <w:rPr>
                <w:rFonts w:ascii="Sylfaen" w:hAnsi="Sylfaen" w:cs="Sylfaen"/>
                <w:sz w:val="20"/>
                <w:szCs w:val="20"/>
                <w:lang w:val="ka-GE"/>
              </w:rPr>
              <w:lastRenderedPageBreak/>
              <w:t>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w:t>
            </w:r>
            <w:r w:rsidRPr="00B9426F">
              <w:rPr>
                <w:rFonts w:ascii="Sylfaen" w:hAnsi="Sylfaen"/>
                <w:b/>
                <w:bCs/>
                <w:sz w:val="20"/>
                <w:szCs w:val="20"/>
                <w:lang w:val="ka-GE"/>
              </w:rPr>
              <w:lastRenderedPageBreak/>
              <w:t>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lastRenderedPageBreak/>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lastRenderedPageBreak/>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w:t>
            </w:r>
            <w:r w:rsidRPr="00954128">
              <w:rPr>
                <w:rFonts w:ascii="Sylfaen" w:eastAsia="Sylfaen,Menlo Regular" w:hAnsi="Sylfaen" w:cs="Sylfaen,Menlo Regular"/>
                <w:bCs/>
                <w:sz w:val="20"/>
                <w:szCs w:val="20"/>
                <w:lang w:val="ka-GE"/>
              </w:rPr>
              <w:lastRenderedPageBreak/>
              <w:t>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w:t>
            </w:r>
            <w:r w:rsidR="002320CB" w:rsidRPr="00954128">
              <w:rPr>
                <w:rFonts w:ascii="Sylfaen" w:hAnsi="Sylfaen"/>
                <w:sz w:val="20"/>
                <w:szCs w:val="20"/>
                <w:lang w:val="ka-GE"/>
              </w:rPr>
              <w:lastRenderedPageBreak/>
              <w:t xml:space="preserve">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w:t>
            </w:r>
            <w:r w:rsidR="002320CB" w:rsidRPr="00954128">
              <w:rPr>
                <w:rFonts w:ascii="Sylfaen" w:hAnsi="Sylfaen"/>
                <w:sz w:val="20"/>
                <w:szCs w:val="20"/>
                <w:lang w:val="ka-GE"/>
              </w:rPr>
              <w:lastRenderedPageBreak/>
              <w:t xml:space="preserve">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w:t>
            </w:r>
            <w:r w:rsidRPr="00954128">
              <w:rPr>
                <w:rFonts w:ascii="Sylfaen" w:hAnsi="Sylfaen"/>
                <w:sz w:val="20"/>
                <w:szCs w:val="20"/>
                <w:lang w:val="ka-GE"/>
              </w:rPr>
              <w:lastRenderedPageBreak/>
              <w:t>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w:t>
            </w:r>
            <w:r w:rsidRPr="00954128">
              <w:rPr>
                <w:rFonts w:ascii="Sylfaen" w:hAnsi="Sylfaen"/>
                <w:sz w:val="20"/>
                <w:szCs w:val="20"/>
                <w:lang w:val="ka-GE"/>
              </w:rPr>
              <w:lastRenderedPageBreak/>
              <w:t xml:space="preserve">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w:t>
            </w:r>
            <w:r w:rsidRPr="00954128">
              <w:rPr>
                <w:rFonts w:ascii="Sylfaen" w:hAnsi="Sylfaen"/>
                <w:sz w:val="20"/>
                <w:szCs w:val="20"/>
                <w:lang w:val="ka-GE"/>
              </w:rPr>
              <w:lastRenderedPageBreak/>
              <w:t>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w:t>
            </w:r>
            <w:r w:rsidRPr="00954128">
              <w:rPr>
                <w:rFonts w:ascii="Sylfaen" w:hAnsi="Sylfaen"/>
                <w:sz w:val="20"/>
                <w:szCs w:val="20"/>
                <w:lang w:val="ka-GE"/>
              </w:rPr>
              <w:lastRenderedPageBreak/>
              <w:t>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w:t>
            </w:r>
            <w:r w:rsidRPr="00954128">
              <w:rPr>
                <w:rFonts w:ascii="Sylfaen" w:hAnsi="Sylfaen"/>
                <w:sz w:val="20"/>
                <w:szCs w:val="20"/>
                <w:lang w:val="ka-GE"/>
              </w:rPr>
              <w:lastRenderedPageBreak/>
              <w:t xml:space="preserve">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3756713A"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 xml:space="preserve">წამებისა და არასათანადო მოპყრობის ფაქტებზე სისხლისსამართლებრივი დევნა დაიწყო 15 პირის მიმართ, ხოლო 2019 </w:t>
            </w:r>
            <w:r w:rsidR="005C073F">
              <w:rPr>
                <w:rFonts w:ascii="Sylfaen" w:hAnsi="Sylfaen"/>
                <w:sz w:val="20"/>
                <w:szCs w:val="20"/>
                <w:lang w:val="ka-GE"/>
              </w:rPr>
              <w:t>წელ</w:t>
            </w:r>
            <w:r w:rsidRPr="003E454F">
              <w:rPr>
                <w:rFonts w:ascii="Sylfaen" w:hAnsi="Sylfaen"/>
                <w:sz w:val="20"/>
                <w:szCs w:val="20"/>
                <w:lang w:val="ka-GE"/>
              </w:rPr>
              <w:t xml:space="preserve">ს </w:t>
            </w:r>
            <w:r w:rsidR="005C073F">
              <w:rPr>
                <w:rFonts w:ascii="Sylfaen" w:hAnsi="Sylfaen"/>
                <w:sz w:val="20"/>
                <w:szCs w:val="20"/>
                <w:lang w:val="ka-GE"/>
              </w:rPr>
              <w:t>6</w:t>
            </w:r>
            <w:r w:rsidRPr="003E454F">
              <w:rPr>
                <w:rFonts w:ascii="Sylfaen" w:hAnsi="Sylfaen"/>
                <w:sz w:val="20"/>
                <w:szCs w:val="20"/>
                <w:lang w:val="ka-GE"/>
              </w:rPr>
              <w:t xml:space="preserve">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w:t>
            </w:r>
            <w:r w:rsidRPr="003E454F">
              <w:rPr>
                <w:rFonts w:ascii="Sylfaen" w:hAnsi="Sylfaen"/>
                <w:sz w:val="20"/>
                <w:szCs w:val="20"/>
                <w:shd w:val="clear" w:color="auto" w:fill="FFFFFF"/>
                <w:lang w:val="ka-GE"/>
              </w:rPr>
              <w:lastRenderedPageBreak/>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11"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w:t>
            </w:r>
            <w:r w:rsidRPr="00954128">
              <w:rPr>
                <w:rFonts w:ascii="Sylfaen" w:eastAsia="Sylfaen,Menlo Regular" w:hAnsi="Sylfaen" w:cs="Sylfaen,Menlo Regular"/>
                <w:bCs/>
                <w:sz w:val="20"/>
                <w:szCs w:val="20"/>
                <w:lang w:val="ka-GE"/>
              </w:rPr>
              <w:lastRenderedPageBreak/>
              <w:t>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 xml:space="preserve">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w:t>
            </w:r>
            <w:r w:rsidRPr="0074647B">
              <w:rPr>
                <w:rFonts w:ascii="Sylfaen" w:eastAsia="Sylfaen,Menlo Regular" w:hAnsi="Sylfaen" w:cs="Sylfaen,Menlo Regular"/>
                <w:bCs/>
                <w:sz w:val="20"/>
                <w:szCs w:val="20"/>
                <w:lang w:val="ka-GE"/>
              </w:rPr>
              <w:lastRenderedPageBreak/>
              <w:t>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w:t>
            </w:r>
            <w:r w:rsidRPr="00954128">
              <w:rPr>
                <w:rFonts w:ascii="Sylfaen" w:hAnsi="Sylfaen" w:cs="Calibri"/>
                <w:sz w:val="20"/>
                <w:szCs w:val="20"/>
                <w:lang w:val="ka-GE"/>
              </w:rPr>
              <w:lastRenderedPageBreak/>
              <w:t xml:space="preserve">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w:t>
            </w:r>
            <w:r w:rsidRPr="00954128">
              <w:rPr>
                <w:rFonts w:ascii="Sylfaen" w:hAnsi="Sylfaen" w:cs="Calibri"/>
                <w:sz w:val="20"/>
                <w:szCs w:val="20"/>
                <w:lang w:val="ka-GE"/>
              </w:rPr>
              <w:lastRenderedPageBreak/>
              <w:t>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w:t>
            </w:r>
            <w:r w:rsidRPr="00954128">
              <w:rPr>
                <w:rFonts w:ascii="Sylfaen" w:hAnsi="Sylfaen" w:cs="Calibri"/>
                <w:sz w:val="20"/>
                <w:szCs w:val="20"/>
                <w:lang w:val="ka-GE"/>
              </w:rPr>
              <w:lastRenderedPageBreak/>
              <w:t>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w:t>
            </w:r>
            <w:r w:rsidRPr="00954128">
              <w:rPr>
                <w:rFonts w:ascii="Sylfaen" w:hAnsi="Sylfaen" w:cs="Calibri"/>
                <w:sz w:val="20"/>
                <w:szCs w:val="20"/>
                <w:lang w:val="ka-GE"/>
              </w:rPr>
              <w:lastRenderedPageBreak/>
              <w:t>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 xml:space="preserve">2019 წლის 6 მარტს მიღებულ იქნა </w:t>
            </w:r>
            <w:r w:rsidRPr="00954128">
              <w:rPr>
                <w:rFonts w:ascii="Sylfaen" w:hAnsi="Sylfaen"/>
                <w:sz w:val="20"/>
                <w:szCs w:val="20"/>
                <w:lang w:val="ka-GE"/>
              </w:rPr>
              <w:lastRenderedPageBreak/>
              <w:t>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w:t>
            </w:r>
            <w:r w:rsidRPr="00954128">
              <w:rPr>
                <w:rFonts w:ascii="Sylfaen" w:hAnsi="Sylfaen" w:cs="Sylfaen"/>
                <w:sz w:val="20"/>
                <w:szCs w:val="20"/>
                <w:lang w:val="ka-GE"/>
              </w:rPr>
              <w:lastRenderedPageBreak/>
              <w:t xml:space="preserve">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 xml:space="preserve">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w:t>
            </w:r>
            <w:r w:rsidRPr="00954128">
              <w:rPr>
                <w:rFonts w:ascii="Sylfaen" w:hAnsi="Sylfaen"/>
                <w:sz w:val="20"/>
                <w:szCs w:val="20"/>
                <w:lang w:val="ka-GE"/>
              </w:rPr>
              <w:lastRenderedPageBreak/>
              <w:t>განხორციელებისთვის შემუშავდა სისტემური მონიტორინგის სახელმძღვანელო.</w:t>
            </w:r>
          </w:p>
          <w:p w14:paraId="00B9B979" w14:textId="77777777" w:rsidR="00B21225" w:rsidRPr="00645CEF"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2"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w:t>
            </w:r>
            <w:r w:rsidRPr="005C11E8">
              <w:rPr>
                <w:rFonts w:ascii="Sylfaen" w:hAnsi="Sylfaen"/>
                <w:sz w:val="20"/>
                <w:szCs w:val="20"/>
                <w:lang w:val="ka-GE"/>
              </w:rPr>
              <w:lastRenderedPageBreak/>
              <w:t xml:space="preserve">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w:t>
            </w:r>
            <w:r w:rsidRPr="00751A8D">
              <w:rPr>
                <w:rFonts w:ascii="Sylfaen" w:hAnsi="Sylfaen" w:cs="Sylfaen"/>
                <w:sz w:val="20"/>
                <w:szCs w:val="20"/>
                <w:lang w:val="ka-GE"/>
              </w:rPr>
              <w:lastRenderedPageBreak/>
              <w:t>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 xml:space="preserve">განაგრძოს სასჯელაღსრულების დაწესებულებებში, განსაკუთრებით წინასწარი პატიმრობის დროს, პირობების </w:t>
            </w:r>
            <w:r w:rsidRPr="00751A8D">
              <w:rPr>
                <w:rFonts w:ascii="Sylfaen" w:eastAsia="Sylfaen,Menlo Regular" w:hAnsi="Sylfaen" w:cs="Sylfaen,Menlo Regular"/>
                <w:bCs/>
                <w:sz w:val="20"/>
                <w:szCs w:val="20"/>
                <w:lang w:val="ka-GE"/>
              </w:rPr>
              <w:lastRenderedPageBreak/>
              <w:t>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751A8D">
              <w:rPr>
                <w:rFonts w:ascii="Sylfaen" w:hAnsi="Sylfaen"/>
                <w:sz w:val="20"/>
                <w:szCs w:val="20"/>
                <w:lang w:val="ka-GE"/>
              </w:rPr>
              <w:lastRenderedPageBreak/>
              <w:t>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lastRenderedPageBreak/>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w:t>
            </w:r>
            <w:r w:rsidRPr="00954128">
              <w:rPr>
                <w:rFonts w:ascii="Sylfaen" w:hAnsi="Sylfaen"/>
                <w:color w:val="000000"/>
                <w:lang w:val="ka-GE" w:eastAsia="en-US"/>
              </w:rPr>
              <w:lastRenderedPageBreak/>
              <w:t xml:space="preserve">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lastRenderedPageBreak/>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676EAA63"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 xml:space="preserve">ადგილობრივი </w:t>
            </w:r>
            <w:r w:rsidR="002320CB" w:rsidRPr="00954128">
              <w:rPr>
                <w:rFonts w:ascii="Sylfaen" w:hAnsi="Sylfaen" w:cs="Sylfaen"/>
                <w:sz w:val="20"/>
                <w:szCs w:val="20"/>
                <w:lang w:val="ka-GE"/>
              </w:rPr>
              <w:lastRenderedPageBreak/>
              <w:t>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w:t>
            </w:r>
            <w:r w:rsidR="005C073F">
              <w:rPr>
                <w:rFonts w:ascii="Sylfaen" w:hAnsi="Sylfaen" w:cs="Sylfaen"/>
                <w:sz w:val="20"/>
                <w:szCs w:val="20"/>
                <w:lang w:val="ka-GE"/>
              </w:rPr>
              <w:t xml:space="preserve"> 2016-2019</w:t>
            </w:r>
            <w:r w:rsidR="002320CB" w:rsidRPr="00954128">
              <w:rPr>
                <w:rFonts w:ascii="Sylfaen" w:hAnsi="Sylfaen" w:cs="Sylfaen"/>
                <w:sz w:val="20"/>
                <w:szCs w:val="20"/>
                <w:lang w:val="ka-GE"/>
              </w:rPr>
              <w:t xml:space="preserve">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645CEF">
              <w:rPr>
                <w:rFonts w:ascii="Sylfaen" w:hAnsi="Sylfaen" w:cs="Sylfaen"/>
                <w:sz w:val="20"/>
                <w:szCs w:val="20"/>
                <w:lang w:val="ka-GE"/>
              </w:rPr>
              <w:t xml:space="preserve">- </w:t>
            </w:r>
            <w:r w:rsidR="002320CB"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0CCDEC70"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w:t>
            </w:r>
            <w:r w:rsidRPr="00954128">
              <w:rPr>
                <w:rFonts w:ascii="Sylfaen" w:hAnsi="Sylfaen" w:cs="Sylfaen"/>
                <w:sz w:val="20"/>
                <w:szCs w:val="20"/>
                <w:lang w:val="ka-GE"/>
              </w:rPr>
              <w:lastRenderedPageBreak/>
              <w:t>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sidR="005C7A3A">
              <w:rPr>
                <w:rFonts w:ascii="Sylfaen" w:hAnsi="Sylfaen" w:cs="Sylfaen"/>
                <w:sz w:val="20"/>
                <w:szCs w:val="20"/>
                <w:lang w:val="ka-GE"/>
              </w:rPr>
              <w:t>. 343).</w:t>
            </w:r>
            <w:r w:rsidR="001168B6">
              <w:rPr>
                <w:rFonts w:ascii="Sylfaen" w:hAnsi="Sylfaen" w:cs="Sylfaen"/>
                <w:sz w:val="20"/>
                <w:szCs w:val="20"/>
                <w:lang w:val="ka-GE"/>
              </w:rPr>
              <w:t xml:space="preserve"> </w:t>
            </w:r>
            <w:r w:rsidR="001168B6" w:rsidRPr="002F71F6">
              <w:rPr>
                <w:rFonts w:ascii="Sylfaen" w:hAnsi="Sylfaen" w:cs="Sylfaen"/>
                <w:sz w:val="20"/>
                <w:szCs w:val="20"/>
                <w:lang w:val="ka-GE"/>
              </w:rPr>
              <w:t xml:space="preserve">2020  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sidR="001168B6">
              <w:rPr>
                <w:rFonts w:ascii="Sylfaen" w:hAnsi="Sylfaen" w:cs="Sylfaen"/>
                <w:sz w:val="20"/>
                <w:szCs w:val="20"/>
                <w:lang w:val="ka-GE"/>
              </w:rPr>
              <w:t>ადამიანმა</w:t>
            </w:r>
            <w:r w:rsidR="001168B6" w:rsidRPr="002F71F6">
              <w:rPr>
                <w:rFonts w:ascii="Sylfaen" w:hAnsi="Sylfaen" w:cs="Sylfaen"/>
                <w:sz w:val="20"/>
                <w:szCs w:val="20"/>
                <w:lang w:val="ka-GE"/>
              </w:rPr>
              <w:t xml:space="preserve"> (</w:t>
            </w:r>
            <w:r w:rsidR="001168B6">
              <w:rPr>
                <w:rFonts w:ascii="Sylfaen" w:hAnsi="Sylfaen" w:cs="Sylfaen"/>
                <w:sz w:val="20"/>
                <w:szCs w:val="20"/>
                <w:lang w:val="ka-GE"/>
              </w:rPr>
              <w:t xml:space="preserve">მათ შორის: </w:t>
            </w:r>
            <w:r w:rsidR="001168B6" w:rsidRPr="002F71F6">
              <w:rPr>
                <w:rFonts w:ascii="Sylfaen" w:hAnsi="Sylfaen" w:cs="Sylfaen"/>
                <w:sz w:val="20"/>
                <w:szCs w:val="20"/>
                <w:lang w:val="ka-GE"/>
              </w:rPr>
              <w:t>მდ</w:t>
            </w:r>
            <w:r w:rsidR="001168B6">
              <w:rPr>
                <w:rFonts w:ascii="Sylfaen" w:hAnsi="Sylfaen" w:cs="Sylfaen"/>
                <w:sz w:val="20"/>
                <w:szCs w:val="20"/>
                <w:lang w:val="ka-GE"/>
              </w:rPr>
              <w:t>ედრ.</w:t>
            </w:r>
            <w:r w:rsidR="001168B6" w:rsidRPr="002F71F6">
              <w:rPr>
                <w:rFonts w:ascii="Sylfaen" w:hAnsi="Sylfaen" w:cs="Sylfaen"/>
                <w:sz w:val="20"/>
                <w:szCs w:val="20"/>
                <w:lang w:val="ka-GE"/>
              </w:rPr>
              <w:t xml:space="preserve"> - 292; მამრ</w:t>
            </w:r>
            <w:r w:rsidR="001168B6">
              <w:rPr>
                <w:rFonts w:ascii="Sylfaen" w:hAnsi="Sylfaen" w:cs="Sylfaen"/>
                <w:sz w:val="20"/>
                <w:szCs w:val="20"/>
                <w:lang w:val="ka-GE"/>
              </w:rPr>
              <w:t>.</w:t>
            </w:r>
            <w:r w:rsidR="001168B6" w:rsidRPr="002F71F6">
              <w:rPr>
                <w:rFonts w:ascii="Sylfaen" w:hAnsi="Sylfaen" w:cs="Sylfaen"/>
                <w:sz w:val="20"/>
                <w:szCs w:val="20"/>
                <w:lang w:val="ka-GE"/>
              </w:rPr>
              <w:t xml:space="preserve"> - 89)</w:t>
            </w:r>
            <w:r w:rsidR="001168B6">
              <w:rPr>
                <w:rFonts w:ascii="Sylfaen" w:hAnsi="Sylfaen" w:cs="Sylfaen"/>
                <w:sz w:val="20"/>
                <w:szCs w:val="20"/>
                <w:lang w:val="ka-GE"/>
              </w:rPr>
              <w:t>.</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w:t>
            </w:r>
            <w:r w:rsidRPr="00954128">
              <w:rPr>
                <w:rFonts w:ascii="Sylfaen" w:hAnsi="Sylfaen"/>
                <w:sz w:val="20"/>
                <w:szCs w:val="20"/>
                <w:lang w:val="ka-GE"/>
              </w:rPr>
              <w:lastRenderedPageBreak/>
              <w:t xml:space="preserve">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3C86E660"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1E40B43D" w14:textId="2F2DF41D" w:rsidR="00AE3B6E" w:rsidRDefault="00AE3B6E" w:rsidP="00771768">
            <w:pPr>
              <w:widowControl w:val="0"/>
              <w:autoSpaceDE w:val="0"/>
              <w:autoSpaceDN w:val="0"/>
              <w:adjustRightInd w:val="0"/>
              <w:spacing w:after="0" w:line="240" w:lineRule="auto"/>
              <w:rPr>
                <w:rFonts w:ascii="Sylfaen" w:hAnsi="Sylfaen" w:cs="Sylfaen"/>
                <w:bCs/>
                <w:sz w:val="20"/>
                <w:szCs w:val="20"/>
                <w:lang w:val="ka-GE"/>
              </w:rPr>
            </w:pPr>
          </w:p>
          <w:p w14:paraId="5C4EA3D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ზოგად საგანმანათლებლო სისტემაში, ეროვნული სასწავლო გეგმა, კერძოდ, საზოგადოებრივ მეცნიერებათა ჯგუფის </w:t>
            </w:r>
            <w:r w:rsidRPr="00AE3B6E">
              <w:rPr>
                <w:rFonts w:ascii="Sylfaen" w:hAnsi="Sylfaen" w:cs="Sylfaen"/>
                <w:bCs/>
                <w:sz w:val="20"/>
                <w:szCs w:val="20"/>
                <w:lang w:val="ka-GE"/>
              </w:rPr>
              <w:lastRenderedPageBreak/>
              <w:t xml:space="preserve">საგნების - მე და საზოგადოება (III-IV კლასები), ჩვენი საქართველო (V-VI კლასები), მოქალაქეობა (VII-IX კლასები) - სტანდარტები ითვალისწინებენ ისეთ კომპეტენციებს (ცოდნას, უნარ-ჩვევებს, დამოკიდებულებებს/ღირებულებებს), რომელიც ნებისმიერი სახის ძალადობის (მათ შორის ოჯახში ძალადობის) პრევენციისკენ არის მიმართული: ტოლერანტობა, კონფლიქტის მართვა და მოგვარება, სტრესის/ემოციების მართვა, თანასწორობა, არაძალადობრიობა, ასერტულობა და სხვ. </w:t>
            </w:r>
          </w:p>
          <w:p w14:paraId="4FEFD73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3F1FC1E7"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2016 წლიდან, სსიპ მასწავლებელთა პროფესიული განვითარების ეროვნული ცენტრის მიერ ხორციელდება ტრენინგმოდული სახელწოდებით: „სკოლებში ბულინგის პრევენცია და ტოლერანტული კულტურის განვითარების ხელშეწყობა“, რომელიც შეეხება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ბულინგზე. აღნიშნულ ტრენინგ-მოდულს 2018-2019 წლებში დაესწრო 6202 მასწავლებელი.</w:t>
            </w:r>
          </w:p>
          <w:p w14:paraId="405E96DB"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07CE2488"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სსიპ საგანმანათლებლო დაწესებულების მანდატურის სამსახური ახდენს ძალადობის/სავარაუდო ძალადობის პირველადი ნიშნების იდენტიფიცირებას სკოლებში და სსიპ სოციალური მომსახურების სააგენტოში მსხვერპლის/სავარაუდო მსხვერპლის გადამისამართებას.</w:t>
            </w:r>
          </w:p>
          <w:p w14:paraId="0A5C2823"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10FACB37" w14:textId="0C7C7912" w:rsid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სკოლებში თანასწორთა გაძლიერების მიზნით, </w:t>
            </w:r>
            <w:r w:rsidRPr="00AE3B6E">
              <w:rPr>
                <w:rFonts w:ascii="Sylfaen" w:hAnsi="Sylfaen" w:cs="Sylfaen"/>
                <w:bCs/>
                <w:sz w:val="20"/>
                <w:szCs w:val="20"/>
                <w:lang w:val="ka-GE"/>
              </w:rPr>
              <w:lastRenderedPageBreak/>
              <w:t>შეიქმნა "თანასწორ მხარდამჭერთა" მოდული, რომელშიც გადამზადდნენ საპილოტე სკოლის პედაგოგები. ადმინისტრაციის წარმომადგენლები გადამზადდნენ, ასევე, ძალადობაზე რეფერირების პროცედურებში გადამისამართებასთან დაკავშირებული ხარვეზების აღმოფხვრის მიზნით.</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0C63C92C" w:rsidR="002320CB" w:rsidRPr="00954128" w:rsidRDefault="00AE3B6E" w:rsidP="00197E21">
            <w:pPr>
              <w:autoSpaceDE w:val="0"/>
              <w:autoSpaceDN w:val="0"/>
              <w:spacing w:after="0" w:line="240" w:lineRule="auto"/>
              <w:rPr>
                <w:rFonts w:ascii="Sylfaen" w:hAnsi="Sylfaen" w:cs="Sylfaen"/>
                <w:sz w:val="20"/>
                <w:szCs w:val="20"/>
                <w:lang w:val="ka-GE"/>
              </w:rPr>
            </w:pPr>
            <w:r>
              <w:rPr>
                <w:rFonts w:ascii="Sylfaen" w:hAnsi="Sylfaen" w:cs="Sylfaen"/>
                <w:sz w:val="20"/>
                <w:szCs w:val="20"/>
                <w:lang w:val="ka-GE"/>
              </w:rPr>
              <w:t xml:space="preserve">ზემოხსენებული </w:t>
            </w:r>
            <w:r w:rsidR="002320CB" w:rsidRPr="00954128">
              <w:rPr>
                <w:rFonts w:ascii="Sylfaen" w:hAnsi="Sylfaen" w:cs="Sylfaen"/>
                <w:sz w:val="20"/>
                <w:szCs w:val="20"/>
                <w:lang w:val="ka-GE"/>
              </w:rPr>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შორის </w:t>
            </w:r>
            <w:r w:rsidRPr="00954128">
              <w:rPr>
                <w:rFonts w:ascii="Sylfaen" w:eastAsia="Sylfaen,Menlo Regular" w:hAnsi="Sylfaen" w:cs="Sylfaen,Menlo Regular"/>
                <w:bCs/>
                <w:sz w:val="20"/>
                <w:szCs w:val="20"/>
                <w:lang w:val="ka-GE"/>
              </w:rPr>
              <w:lastRenderedPageBreak/>
              <w:t>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lastRenderedPageBreak/>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მსხვერპლთა დაცვის მექანიზმები, მათ შორის უზრუნველყოს </w:t>
            </w:r>
            <w:r w:rsidRPr="00954128">
              <w:rPr>
                <w:rFonts w:ascii="Sylfaen" w:eastAsia="Sylfaen,Menlo Regular" w:hAnsi="Sylfaen" w:cs="Sylfaen,Menlo Regular"/>
                <w:bCs/>
                <w:sz w:val="20"/>
                <w:szCs w:val="20"/>
                <w:lang w:val="ka-GE"/>
              </w:rPr>
              <w:lastRenderedPageBreak/>
              <w:t>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lastRenderedPageBreak/>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9460286" w14:textId="041B7382" w:rsidR="00B026FE" w:rsidRPr="00AA7E25" w:rsidRDefault="00EB7431" w:rsidP="00B026FE">
            <w:pPr>
              <w:shd w:val="clear" w:color="auto" w:fill="FFFFFF"/>
              <w:spacing w:after="0" w:line="240" w:lineRule="auto"/>
              <w:rPr>
                <w:rFonts w:ascii="Sylfaen"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w:t>
            </w:r>
            <w:r w:rsidR="00B026FE" w:rsidRPr="0082789F">
              <w:rPr>
                <w:rFonts w:ascii="Sylfaen" w:hAnsi="Sylfaen"/>
                <w:sz w:val="20"/>
                <w:szCs w:val="20"/>
              </w:rPr>
              <w:t>ფონდი</w:t>
            </w:r>
            <w:r w:rsidR="00B026FE">
              <w:rPr>
                <w:rFonts w:ascii="Sylfaen" w:hAnsi="Sylfaen"/>
                <w:sz w:val="20"/>
                <w:szCs w:val="20"/>
                <w:lang w:val="ka-GE"/>
              </w:rPr>
              <w:t xml:space="preserve"> (</w:t>
            </w:r>
            <w:r w:rsidR="00B026FE" w:rsidRPr="00AA7E25">
              <w:rPr>
                <w:rFonts w:ascii="Sylfaen" w:hAnsi="Sylfaen"/>
                <w:sz w:val="20"/>
                <w:szCs w:val="20"/>
                <w:lang w:val="ka-GE"/>
              </w:rPr>
              <w:t>„ადამიანით ვაჭრობის (ტრეფიკინგის) წინააღმდეგ ბრძოლის შესახებ</w:t>
            </w:r>
            <w:r w:rsidR="00B026FE">
              <w:rPr>
                <w:rFonts w:ascii="Sylfaen" w:hAnsi="Sylfaen"/>
                <w:sz w:val="20"/>
                <w:szCs w:val="20"/>
                <w:lang w:val="ka-GE"/>
              </w:rPr>
              <w:t xml:space="preserve">“ </w:t>
            </w:r>
            <w:r w:rsidR="00B026FE"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sidR="00B026FE">
              <w:rPr>
                <w:rFonts w:ascii="Sylfaen" w:hAnsi="Sylfaen"/>
                <w:sz w:val="20"/>
                <w:szCs w:val="20"/>
                <w:lang w:val="ka-GE"/>
              </w:rPr>
              <w:t xml:space="preserve"> (11 </w:t>
            </w:r>
            <w:r w:rsidR="00B026FE" w:rsidRPr="00AA7E25">
              <w:rPr>
                <w:rFonts w:ascii="Sylfaen" w:hAnsi="Sylfaen"/>
                <w:sz w:val="20"/>
                <w:szCs w:val="20"/>
                <w:lang w:val="ka-GE"/>
              </w:rPr>
              <w:t>დეკემბერი, 2019 წ</w:t>
            </w:r>
            <w:r w:rsidR="00B026FE">
              <w:rPr>
                <w:rFonts w:ascii="Sylfaen" w:hAnsi="Sylfaen"/>
                <w:sz w:val="20"/>
                <w:szCs w:val="20"/>
                <w:lang w:val="ka-GE"/>
              </w:rPr>
              <w:t>. N</w:t>
            </w:r>
            <w:r w:rsidR="00B026FE" w:rsidRPr="00AA7E25">
              <w:rPr>
                <w:rFonts w:ascii="Sylfaen" w:hAnsi="Sylfaen"/>
                <w:sz w:val="20"/>
                <w:szCs w:val="20"/>
                <w:lang w:val="ka-GE"/>
              </w:rPr>
              <w:t xml:space="preserve">5462-ს) მე-2 მუხლის გათვალისწინებით </w:t>
            </w:r>
            <w:r w:rsidR="00B026FE">
              <w:rPr>
                <w:rFonts w:ascii="Sylfaen" w:hAnsi="Sylfaen"/>
                <w:sz w:val="20"/>
                <w:szCs w:val="20"/>
                <w:lang w:val="ka-GE"/>
              </w:rPr>
              <w:t xml:space="preserve">2020 წლის 1 თებერვლიდან </w:t>
            </w:r>
            <w:r w:rsidR="00B026FE" w:rsidRPr="00AA7E25">
              <w:rPr>
                <w:rFonts w:ascii="Sylfaen" w:hAnsi="Sylfaen"/>
                <w:sz w:val="20"/>
                <w:szCs w:val="20"/>
                <w:lang w:val="ka-GE"/>
              </w:rPr>
              <w:t>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ადამიანით ვაჭრობის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sidR="00B026FE">
              <w:rPr>
                <w:rFonts w:ascii="Sylfaen" w:hAnsi="Sylfaen"/>
                <w:sz w:val="20"/>
                <w:szCs w:val="20"/>
                <w:lang w:val="ka-GE"/>
              </w:rPr>
              <w:t xml:space="preserve"> </w:t>
            </w:r>
            <w:r w:rsidR="00B026FE" w:rsidRPr="00AA7E25">
              <w:rPr>
                <w:rFonts w:ascii="Sylfaen" w:hAnsi="Sylfaen"/>
                <w:sz w:val="20"/>
                <w:szCs w:val="20"/>
                <w:lang w:val="ka-GE"/>
              </w:rPr>
              <w:t>სახელწოდების შეცვლის შედეგად გარდაქმნილ საჯარო სამართლის იურიდიულ პირს</w:t>
            </w:r>
            <w:r w:rsidR="00B026FE">
              <w:rPr>
                <w:rFonts w:ascii="Sylfaen" w:hAnsi="Sylfaen"/>
                <w:sz w:val="20"/>
                <w:szCs w:val="20"/>
                <w:lang w:val="ka-GE"/>
              </w:rPr>
              <w:t xml:space="preserve"> - </w:t>
            </w:r>
            <w:r w:rsidR="00B026FE"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sidR="00B026FE">
              <w:rPr>
                <w:rFonts w:ascii="Sylfaen" w:hAnsi="Sylfaen"/>
                <w:sz w:val="20"/>
                <w:szCs w:val="20"/>
                <w:lang w:val="ka-GE"/>
              </w:rPr>
              <w:t xml:space="preserve"> </w:t>
            </w:r>
            <w:r w:rsidR="00B026FE" w:rsidRPr="00AA7E25">
              <w:rPr>
                <w:rFonts w:ascii="Sylfaen" w:hAnsi="Sylfaen"/>
                <w:sz w:val="20"/>
                <w:szCs w:val="20"/>
                <w:lang w:val="ka-GE"/>
              </w:rPr>
              <w:t xml:space="preserve">სააგენტოს. ხოლო „შვილად აყვანისა და მინდობით აღზრდის შესახებ“ </w:t>
            </w:r>
            <w:r w:rsidR="00B026FE" w:rsidRPr="00AA7E25">
              <w:rPr>
                <w:rFonts w:ascii="Sylfaen" w:hAnsi="Sylfaen"/>
                <w:sz w:val="20"/>
                <w:szCs w:val="20"/>
                <w:lang w:val="ka-GE"/>
              </w:rPr>
              <w:lastRenderedPageBreak/>
              <w:t>საქართველოს</w:t>
            </w:r>
            <w:r w:rsidR="00B026FE">
              <w:rPr>
                <w:rFonts w:ascii="Sylfaen" w:hAnsi="Sylfaen"/>
                <w:sz w:val="20"/>
                <w:szCs w:val="20"/>
                <w:lang w:val="ka-GE"/>
              </w:rPr>
              <w:t xml:space="preserve">  </w:t>
            </w:r>
            <w:r w:rsidR="00B026FE"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sidR="00B026FE">
              <w:rPr>
                <w:rFonts w:ascii="Sylfaen" w:hAnsi="Sylfaen"/>
                <w:sz w:val="20"/>
                <w:szCs w:val="20"/>
                <w:lang w:val="ka-GE"/>
              </w:rPr>
              <w:t>. N</w:t>
            </w:r>
            <w:r w:rsidR="00B026FE" w:rsidRPr="00AA7E25">
              <w:rPr>
                <w:rFonts w:ascii="Sylfaen" w:hAnsi="Sylfaen"/>
                <w:sz w:val="20"/>
                <w:szCs w:val="20"/>
                <w:lang w:val="ka-GE"/>
              </w:rPr>
              <w:t>5461-Iს) შესაბამისად, 2020 წლის პირველი თებერვლიდან 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sidR="00B026FE">
              <w:rPr>
                <w:rFonts w:ascii="Sylfaen" w:hAnsi="Sylfaen"/>
                <w:sz w:val="20"/>
                <w:szCs w:val="20"/>
                <w:lang w:val="ka-GE"/>
              </w:rPr>
              <w:t xml:space="preserve">) </w:t>
            </w:r>
            <w:r w:rsidR="00B026FE" w:rsidRPr="00AA7E25">
              <w:rPr>
                <w:rFonts w:ascii="Sylfaen" w:hAnsi="Sylfaen"/>
                <w:sz w:val="20"/>
                <w:szCs w:val="20"/>
                <w:lang w:val="ka-GE"/>
              </w:rPr>
              <w:t>გახდა საჯარო სამართლის იურიდიული პირის − სოციალური მომსახურების სააგენტოს</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უფლებამონაცვლე მეურვეობისა და მზრუნველობის, აგრეთვე საერთაშორისო შვილად</w:t>
            </w:r>
            <w:r w:rsidR="00B026FE">
              <w:rPr>
                <w:rFonts w:ascii="Sylfaen" w:hAnsi="Sylfaen"/>
                <w:sz w:val="20"/>
                <w:szCs w:val="20"/>
                <w:lang w:val="ka-GE"/>
              </w:rPr>
              <w:t xml:space="preserve"> </w:t>
            </w:r>
            <w:r w:rsidR="00B026FE"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უფლებამოსილებების ფარგლებში. გარდა</w:t>
            </w:r>
            <w:r w:rsidR="00B026FE">
              <w:rPr>
                <w:rFonts w:ascii="Sylfaen" w:hAnsi="Sylfaen"/>
                <w:sz w:val="20"/>
                <w:szCs w:val="20"/>
                <w:lang w:val="ka-GE"/>
              </w:rPr>
              <w:t xml:space="preserve"> </w:t>
            </w:r>
            <w:r w:rsidR="00B026FE" w:rsidRPr="00AA7E25">
              <w:rPr>
                <w:rFonts w:ascii="Sylfaen" w:hAnsi="Sylfaen"/>
                <w:sz w:val="20"/>
                <w:szCs w:val="20"/>
                <w:lang w:val="ka-GE"/>
              </w:rPr>
              <w:t>ამისა, „შვილად აყვანისა და მინდობით</w:t>
            </w:r>
            <w:r w:rsidR="00B026FE">
              <w:rPr>
                <w:rFonts w:ascii="Sylfaen" w:hAnsi="Sylfaen"/>
                <w:sz w:val="20"/>
                <w:szCs w:val="20"/>
                <w:lang w:val="ka-GE"/>
              </w:rPr>
              <w:t xml:space="preserve"> </w:t>
            </w:r>
            <w:r w:rsidR="00B026FE"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r w:rsidR="00B026FE">
              <w:rPr>
                <w:rFonts w:ascii="Sylfaen" w:hAnsi="Sylfaen"/>
                <w:sz w:val="20"/>
                <w:szCs w:val="20"/>
                <w:lang w:val="ka-GE"/>
              </w:rPr>
              <w:t xml:space="preserve"> </w:t>
            </w:r>
            <w:r w:rsidR="00B026FE"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p>
          <w:p w14:paraId="7DDB9F60" w14:textId="77777777" w:rsidR="00B026FE" w:rsidRPr="00AA7E25"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r>
              <w:rPr>
                <w:rFonts w:ascii="Sylfaen" w:hAnsi="Sylfaen"/>
                <w:sz w:val="20"/>
                <w:szCs w:val="20"/>
                <w:lang w:val="ka-GE"/>
              </w:rPr>
              <w:t xml:space="preserve"> </w:t>
            </w:r>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r>
              <w:rPr>
                <w:rFonts w:ascii="Sylfaen" w:hAnsi="Sylfaen"/>
                <w:sz w:val="20"/>
                <w:szCs w:val="20"/>
                <w:lang w:val="ka-GE"/>
              </w:rPr>
              <w:t xml:space="preserve"> </w:t>
            </w:r>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p>
          <w:p w14:paraId="6D7E17C3" w14:textId="77777777" w:rsidR="00B026FE" w:rsidRPr="00E509E9"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მეურვეობისა და მზრუნველობის ორგანო, აგრეთვე საერთაშორისო შვილად აყვანის</w:t>
            </w:r>
            <w:r>
              <w:rPr>
                <w:rFonts w:ascii="Sylfaen" w:hAnsi="Sylfaen"/>
                <w:sz w:val="20"/>
                <w:szCs w:val="20"/>
                <w:lang w:val="ka-GE"/>
              </w:rPr>
              <w:t xml:space="preserve"> </w:t>
            </w:r>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 </w:t>
            </w:r>
            <w:r w:rsidRPr="00AA7E25">
              <w:rPr>
                <w:rFonts w:ascii="Sylfaen" w:hAnsi="Sylfaen"/>
                <w:sz w:val="20"/>
                <w:szCs w:val="20"/>
                <w:lang w:val="ka-GE"/>
              </w:rPr>
              <w:t>მეურვეობისა და მზრუნველობის ადგილობრივი ორგანო საქართველოს ტერიტორიაზე</w:t>
            </w:r>
            <w:r>
              <w:rPr>
                <w:rFonts w:ascii="Sylfaen" w:hAnsi="Sylfaen"/>
                <w:sz w:val="20"/>
                <w:szCs w:val="20"/>
                <w:lang w:val="ka-GE"/>
              </w:rPr>
              <w:t>)</w:t>
            </w:r>
            <w:r w:rsidRPr="0082789F">
              <w:rPr>
                <w:rFonts w:ascii="Sylfaen" w:hAnsi="Sylfaen"/>
                <w:sz w:val="20"/>
                <w:szCs w:val="20"/>
              </w:rPr>
              <w:t xml:space="preserve"> </w:t>
            </w:r>
            <w:r w:rsidRPr="0082789F">
              <w:rPr>
                <w:rFonts w:ascii="Sylfaen" w:eastAsia="DejaVu Sans" w:hAnsi="Sylfaen"/>
                <w:sz w:val="20"/>
                <w:szCs w:val="20"/>
                <w:lang w:val="ka-GE"/>
              </w:rPr>
              <w:t xml:space="preserve">მომსახურებას უწევს: ადამიანით ვაჭრობის (ტრეფიკინგის) მსხვერპლებს/დაზარალებულებს, ქალთა </w:t>
            </w:r>
            <w:r w:rsidRPr="0082789F">
              <w:rPr>
                <w:rFonts w:ascii="Sylfaen" w:eastAsia="DejaVu Sans" w:hAnsi="Sylfaen"/>
                <w:sz w:val="20"/>
                <w:szCs w:val="20"/>
                <w:lang w:val="ka-GE"/>
              </w:rPr>
              <w:lastRenderedPageBreak/>
              <w:t>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A80C659"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50BE7D09"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B026FE" w:rsidRPr="00B026FE">
              <w:rPr>
                <w:rFonts w:ascii="Sylfaen" w:eastAsia="Sylfaen" w:hAnsi="Sylfaen" w:cs="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w:t>
            </w:r>
            <w:r w:rsidR="002320CB" w:rsidRPr="00EB7431">
              <w:rPr>
                <w:rFonts w:ascii="Sylfaen" w:eastAsia="Sylfaen" w:hAnsi="Sylfaen" w:cs="Sylfaen"/>
                <w:sz w:val="20"/>
                <w:szCs w:val="20"/>
                <w:lang w:val="ka-GE"/>
              </w:rPr>
              <w:t xml:space="preserve">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0CF058C0"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w:t>
            </w:r>
            <w:r w:rsidR="00B026FE" w:rsidRPr="00B026FE">
              <w:rPr>
                <w:rFonts w:ascii="Sylfaen" w:hAnsi="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 </w:t>
            </w:r>
            <w:r w:rsidRPr="00EB7431">
              <w:rPr>
                <w:rFonts w:ascii="Sylfaen" w:hAnsi="Sylfaen"/>
                <w:sz w:val="20"/>
                <w:szCs w:val="20"/>
                <w:lang w:val="ka-GE"/>
              </w:rPr>
              <w:t xml:space="preserve">ქალთა  მიმართ  ძალადობის  ან/და  ოჯახში  </w:t>
            </w:r>
            <w:r w:rsidRPr="00EB7431">
              <w:rPr>
                <w:rFonts w:ascii="Sylfaen" w:hAnsi="Sylfaen"/>
                <w:sz w:val="20"/>
                <w:szCs w:val="20"/>
                <w:lang w:val="ka-GE"/>
              </w:rPr>
              <w:lastRenderedPageBreak/>
              <w:t xml:space="preserve">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0F1F71ED" w14:textId="77777777" w:rsidR="00B026FE" w:rsidRPr="0082789F" w:rsidRDefault="00B026FE" w:rsidP="00B026FE">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თავშესაფრით ისარგებლა 2016 წელს - 260, 2017 წელს - 307, 2018 წელს - 412 და 2019 წელს - 411 ბენეფიციარმა; 2020 წელს (1-ლი კვარტალი) – 102 ბენეფიციარმა, ხოლო კრიზისული ცენრით ისარგებლა 2016 წელს - 33, 2017 წელს - 167, 2018 წელს - 318 და 2019 წელს - 242 ბენეფიციარმა; 2020 წელს (1-ლი კვარტალი) – 249 ბენეფიციარმა,</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lastRenderedPageBreak/>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w:t>
            </w:r>
            <w:r w:rsidRPr="005B3D89">
              <w:rPr>
                <w:rFonts w:ascii="Sylfaen" w:hAnsi="Sylfaen"/>
                <w:sz w:val="20"/>
                <w:szCs w:val="20"/>
              </w:rPr>
              <w:lastRenderedPageBreak/>
              <w:t>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1785E301"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w:t>
            </w:r>
            <w:r w:rsidR="008E47E5" w:rsidRPr="0082789F">
              <w:rPr>
                <w:rFonts w:ascii="Sylfaen" w:hAnsi="Sylfaen"/>
                <w:sz w:val="20"/>
                <w:szCs w:val="20"/>
                <w:lang w:val="ka-GE"/>
              </w:rPr>
              <w:t xml:space="preserve">ქალთა მიმართ ძალადობის ან/და </w:t>
            </w:r>
            <w:r w:rsidRPr="00954128">
              <w:rPr>
                <w:rFonts w:ascii="Sylfaen" w:hAnsi="Sylfaen"/>
                <w:sz w:val="20"/>
                <w:szCs w:val="20"/>
                <w:lang w:val="ka-GE"/>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w:t>
            </w:r>
            <w:r w:rsidRPr="00F62D01">
              <w:rPr>
                <w:rFonts w:ascii="Sylfaen" w:hAnsi="Sylfaen"/>
                <w:sz w:val="20"/>
                <w:szCs w:val="20"/>
                <w:lang w:val="ka-GE"/>
              </w:rPr>
              <w:lastRenderedPageBreak/>
              <w:t>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w:t>
            </w:r>
            <w:r w:rsidRPr="00F62D01">
              <w:rPr>
                <w:rFonts w:ascii="Sylfaen" w:hAnsi="Sylfaen"/>
                <w:sz w:val="20"/>
                <w:szCs w:val="20"/>
                <w:lang w:val="ka-GE"/>
              </w:rPr>
              <w:lastRenderedPageBreak/>
              <w:t>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w:t>
            </w:r>
            <w:r w:rsidRPr="00F62D01">
              <w:rPr>
                <w:rFonts w:ascii="Sylfaen" w:hAnsi="Sylfaen"/>
                <w:sz w:val="20"/>
                <w:szCs w:val="20"/>
                <w:lang w:val="ka-GE"/>
              </w:rPr>
              <w:lastRenderedPageBreak/>
              <w:t>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აღმოფხვრას ბავშვთა ქორწინების პრაქტიკა </w:t>
            </w:r>
            <w:r w:rsidRPr="00954128">
              <w:rPr>
                <w:rFonts w:ascii="Sylfaen" w:eastAsia="Sylfaen,Menlo Regular" w:hAnsi="Sylfaen" w:cs="Sylfaen,Menlo Regular"/>
                <w:bCs/>
                <w:sz w:val="20"/>
                <w:szCs w:val="20"/>
                <w:lang w:val="ka-GE"/>
              </w:rPr>
              <w:lastRenderedPageBreak/>
              <w:t>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lastRenderedPageBreak/>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მიმდინარეობს შესრულების </w:t>
            </w:r>
            <w:r>
              <w:rPr>
                <w:rFonts w:ascii="Sylfaen" w:hAnsi="Sylfaen"/>
                <w:sz w:val="20"/>
                <w:szCs w:val="20"/>
                <w:lang w:val="ka-GE"/>
              </w:rPr>
              <w:lastRenderedPageBreak/>
              <w:t>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w:t>
            </w:r>
            <w:r w:rsidRPr="00954128">
              <w:rPr>
                <w:rFonts w:ascii="Sylfaen" w:eastAsia="Sylfaen,Menlo Regular" w:hAnsi="Sylfaen" w:cs="Sylfaen,Menlo Regular"/>
                <w:bCs/>
                <w:sz w:val="20"/>
                <w:szCs w:val="20"/>
                <w:lang w:val="ka-GE"/>
              </w:rPr>
              <w:lastRenderedPageBreak/>
              <w:t xml:space="preserve">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გაატაროს ადრეული ქორწინებების აღმოფხვრის მიზნით, კერძოდ, გაეროს ქალთა </w:t>
            </w:r>
            <w:r w:rsidRPr="00954128">
              <w:rPr>
                <w:rFonts w:ascii="Sylfaen" w:eastAsia="Sylfaen,Menlo Regular" w:hAnsi="Sylfaen" w:cs="Sylfaen,Menlo Regular"/>
                <w:bCs/>
                <w:sz w:val="20"/>
                <w:szCs w:val="20"/>
                <w:lang w:val="ka-GE"/>
              </w:rPr>
              <w:lastRenderedPageBreak/>
              <w:t>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to eliminate early marriages through, implementation of the relevant recommendation made by the Committee on the 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 xml:space="preserve">საქართველოს მიერ 2015 წელს დაფიქსირდა, რომ შესრულებულია </w:t>
            </w:r>
            <w:r w:rsidRPr="00986776">
              <w:rPr>
                <w:rFonts w:ascii="Sylfaen" w:hAnsi="Sylfaen"/>
                <w:sz w:val="20"/>
                <w:szCs w:val="20"/>
                <w:lang w:val="ka-GE"/>
              </w:rPr>
              <w:lastRenderedPageBreak/>
              <w:t>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lastRenderedPageBreak/>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553B5D3F"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w:t>
            </w:r>
            <w:r w:rsidRPr="00586D4C">
              <w:rPr>
                <w:rFonts w:ascii="Sylfaen" w:hAnsi="Sylfaen" w:cs="Sylfaen"/>
                <w:sz w:val="20"/>
                <w:szCs w:val="20"/>
                <w:lang w:val="ka-GE"/>
              </w:rPr>
              <w:lastRenderedPageBreak/>
              <w:t>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2FDA379A"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6193E0C4" w14:textId="4317BF4F" w:rsidR="00745225" w:rsidRDefault="00745225" w:rsidP="00931DE6">
            <w:pPr>
              <w:spacing w:line="240" w:lineRule="auto"/>
              <w:rPr>
                <w:rFonts w:ascii="Sylfaen" w:hAnsi="Sylfaen" w:cs="Sylfaen"/>
                <w:sz w:val="20"/>
                <w:szCs w:val="20"/>
                <w:lang w:val="ka-GE"/>
              </w:rPr>
            </w:pPr>
          </w:p>
          <w:p w14:paraId="70436FB7" w14:textId="0D650F11" w:rsidR="00931DE6" w:rsidRDefault="00745225" w:rsidP="00931DE6">
            <w:pPr>
              <w:spacing w:line="240" w:lineRule="auto"/>
              <w:rPr>
                <w:rFonts w:ascii="Sylfaen" w:hAnsi="Sylfaen" w:cs="Sylfaen"/>
                <w:sz w:val="20"/>
                <w:szCs w:val="20"/>
                <w:lang w:val="ka-GE"/>
              </w:rPr>
            </w:pPr>
            <w:r w:rsidRPr="00745225">
              <w:rPr>
                <w:rFonts w:ascii="Sylfaen" w:hAnsi="Sylfaen" w:cs="Sylfaen"/>
                <w:sz w:val="20"/>
                <w:szCs w:val="20"/>
                <w:lang w:val="ka-GE"/>
              </w:rPr>
              <w:t xml:space="preserve">2018 წელს განხორციელდა ტრენინგების მოდულის განახლება, ხოლო პანდემიის დასრულების შემდეგ იგეგმება თანამშრომლებისათვის სავალდებულო </w:t>
            </w:r>
            <w:r w:rsidRPr="00745225">
              <w:rPr>
                <w:rFonts w:ascii="Sylfaen" w:hAnsi="Sylfaen" w:cs="Sylfaen"/>
                <w:sz w:val="20"/>
                <w:szCs w:val="20"/>
                <w:lang w:val="ka-GE"/>
              </w:rPr>
              <w:lastRenderedPageBreak/>
              <w:t>ტრენინგების ჩატარება, მათ შორის, სექსუალური ძალადობის საკითხებზე.</w:t>
            </w:r>
          </w:p>
          <w:p w14:paraId="78FFC455" w14:textId="77777777" w:rsidR="00745225" w:rsidRDefault="00745225"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w:t>
            </w:r>
            <w:r w:rsidRPr="00986776">
              <w:rPr>
                <w:rFonts w:ascii="Sylfaen" w:hAnsi="Sylfaen" w:cs="Sylfaen"/>
                <w:sz w:val="20"/>
                <w:szCs w:val="20"/>
                <w:lang w:val="ka-GE"/>
              </w:rPr>
              <w:lastRenderedPageBreak/>
              <w:t xml:space="preserve">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w:t>
            </w:r>
            <w:r w:rsidRPr="00954128">
              <w:rPr>
                <w:rFonts w:ascii="Sylfaen" w:eastAsia="Sylfaen,Menlo Regular" w:hAnsi="Sylfaen" w:cs="Sylfaen,Menlo Regular"/>
                <w:bCs/>
                <w:sz w:val="20"/>
                <w:szCs w:val="20"/>
                <w:lang w:val="ka-GE"/>
              </w:rPr>
              <w:lastRenderedPageBreak/>
              <w:t>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ოჯახში ძალადობის წინააღმდეგ ბრძოლის სტრატეგიის ეფექტური განხორციელება, </w:t>
            </w:r>
            <w:r w:rsidRPr="00954128">
              <w:rPr>
                <w:rFonts w:ascii="Sylfaen" w:eastAsia="Sylfaen,Menlo Regular" w:hAnsi="Sylfaen" w:cs="Sylfaen,Menlo Regular"/>
                <w:bCs/>
                <w:sz w:val="20"/>
                <w:szCs w:val="20"/>
                <w:lang w:val="ka-GE"/>
              </w:rPr>
              <w:lastRenderedPageBreak/>
              <w:t>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lastRenderedPageBreak/>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lastRenderedPageBreak/>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3186304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აღნიშნული კურსის მიხედვით, გაეროს ქალთა ორგანიზაციის ფინანსური ხელშეწყობითა და </w:t>
            </w:r>
            <w:r w:rsidRPr="00FA0FA8">
              <w:rPr>
                <w:rFonts w:ascii="Sylfaen" w:hAnsi="Sylfaen"/>
                <w:sz w:val="20"/>
                <w:szCs w:val="20"/>
                <w:lang w:val="ka-GE"/>
              </w:rPr>
              <w:lastRenderedPageBreak/>
              <w:t>არასამთავრობო ორგანიზაციის „</w:t>
            </w:r>
            <w:r w:rsidR="001D3B14">
              <w:rPr>
                <w:rFonts w:ascii="Sylfaen" w:hAnsi="Sylfaen"/>
                <w:sz w:val="20"/>
                <w:szCs w:val="20"/>
                <w:lang w:val="ka-GE"/>
              </w:rPr>
              <w:t>ზ</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w:t>
            </w:r>
            <w:r w:rsidRPr="00FA0FA8">
              <w:rPr>
                <w:rFonts w:ascii="Sylfaen" w:hAnsi="Sylfaen"/>
                <w:sz w:val="20"/>
                <w:szCs w:val="20"/>
                <w:lang w:val="ka-GE"/>
              </w:rPr>
              <w:lastRenderedPageBreak/>
              <w:t xml:space="preserve">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w:t>
            </w:r>
            <w:r w:rsidRPr="00FA0FA8">
              <w:rPr>
                <w:rFonts w:ascii="Sylfaen" w:hAnsi="Sylfaen"/>
                <w:sz w:val="20"/>
                <w:szCs w:val="20"/>
                <w:lang w:val="ka-GE"/>
              </w:rPr>
              <w:lastRenderedPageBreak/>
              <w:t xml:space="preserve">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593CE3E3" w:rsid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w:t>
            </w:r>
            <w:r w:rsidRPr="00FA0FA8">
              <w:rPr>
                <w:rFonts w:ascii="Sylfaen" w:hAnsi="Sylfaen"/>
                <w:sz w:val="20"/>
                <w:szCs w:val="20"/>
                <w:lang w:val="ka-GE"/>
              </w:rPr>
              <w:lastRenderedPageBreak/>
              <w:t xml:space="preserve">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0FFF4E90" w14:textId="00A3340B" w:rsidR="004B584D" w:rsidRDefault="004B584D" w:rsidP="001A54A3">
            <w:pPr>
              <w:spacing w:after="0" w:line="240" w:lineRule="auto"/>
              <w:rPr>
                <w:rFonts w:ascii="Sylfaen" w:hAnsi="Sylfaen"/>
                <w:sz w:val="20"/>
                <w:szCs w:val="20"/>
                <w:lang w:val="ka-GE"/>
              </w:rPr>
            </w:pPr>
          </w:p>
          <w:p w14:paraId="6D5A3BB8" w14:textId="63EECC35" w:rsid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 პროკურატურის 83-მა მუშაკმა.</w:t>
            </w:r>
          </w:p>
          <w:p w14:paraId="5B1CF361" w14:textId="77777777" w:rsidR="004B584D" w:rsidRPr="004B584D" w:rsidRDefault="004B584D" w:rsidP="004B584D">
            <w:pPr>
              <w:spacing w:after="0" w:line="240" w:lineRule="auto"/>
              <w:rPr>
                <w:rFonts w:ascii="Sylfaen" w:hAnsi="Sylfaen"/>
                <w:sz w:val="20"/>
                <w:szCs w:val="20"/>
                <w:lang w:val="ka-GE"/>
              </w:rPr>
            </w:pPr>
          </w:p>
          <w:p w14:paraId="39B1F48F" w14:textId="77777777" w:rsidR="004B584D" w:rsidRP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w:t>
            </w:r>
          </w:p>
          <w:p w14:paraId="1010359C" w14:textId="77777777" w:rsidR="004B584D" w:rsidRPr="001A54A3"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 xml:space="preserve">პროექტი ევროპის საბჭოსთან თანამშრომლობით       ჩატარდა და 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w:t>
            </w:r>
            <w:r w:rsidRPr="004B584D">
              <w:rPr>
                <w:rFonts w:ascii="Sylfaen" w:hAnsi="Sylfaen"/>
                <w:sz w:val="20"/>
                <w:szCs w:val="20"/>
                <w:lang w:val="ka-GE"/>
              </w:rPr>
              <w:lastRenderedPageBreak/>
              <w:t>აქტიური თანამშრომლობა, რომლის ფარგლებშიც მომზადდა სასწავლო პროგრამა და მასალები. პროექტის 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2FC9C1C5"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 xml:space="preserve">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w:t>
            </w:r>
          </w:p>
          <w:p w14:paraId="6A1B70B7" w14:textId="28D74940" w:rsidR="007271F7" w:rsidRDefault="007271F7" w:rsidP="001A54A3">
            <w:pPr>
              <w:spacing w:after="0" w:line="240" w:lineRule="auto"/>
              <w:rPr>
                <w:rFonts w:ascii="Sylfaen" w:hAnsi="Sylfaen" w:cs="Sylfaen"/>
                <w:sz w:val="20"/>
                <w:szCs w:val="20"/>
              </w:rPr>
            </w:pPr>
          </w:p>
          <w:p w14:paraId="28856B2B" w14:textId="7777777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 xml:space="preserve">სწავლება გაიარა 83-მა პროკურმა/გამომძიებელმა. ასევე, 2019 წელსაც ჩატარდა 3 სპეციალიზაციის კურსი და სწავლება გაიარა 83-მა პროკურმა/გამომძიებელმა/მოწმისა და დაზარალებულის კოორდინატორმა. </w:t>
            </w:r>
          </w:p>
          <w:p w14:paraId="216D0945" w14:textId="77777777" w:rsidR="007271F7" w:rsidRPr="007271F7" w:rsidRDefault="007271F7" w:rsidP="007271F7">
            <w:pPr>
              <w:spacing w:after="0" w:line="240" w:lineRule="auto"/>
              <w:rPr>
                <w:rFonts w:ascii="Sylfaen" w:hAnsi="Sylfaen" w:cs="Sylfaen"/>
                <w:sz w:val="20"/>
                <w:szCs w:val="20"/>
              </w:rPr>
            </w:pPr>
          </w:p>
          <w:p w14:paraId="77FA824F" w14:textId="499438B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2018 წელს განხორციელდა 2 სასწავლო ვიზიტი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ძალადობის წინააღმდეგ ბრძოლის კუთხით; ვიზიტში მონაწილეობას იღებდა 10 პირი (მენეჯერი, პროკურორი, მრჩეველი). 2019 წელს -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r>
              <w:rPr>
                <w:rFonts w:ascii="Sylfaen" w:hAnsi="Sylfaen" w:cs="Sylfaen"/>
                <w:sz w:val="20"/>
                <w:szCs w:val="20"/>
              </w:rPr>
              <w:t>.</w:t>
            </w:r>
          </w:p>
          <w:p w14:paraId="6621DE56" w14:textId="77777777" w:rsidR="007271F7" w:rsidRDefault="007271F7" w:rsidP="001A54A3">
            <w:pPr>
              <w:spacing w:after="0" w:line="240" w:lineRule="auto"/>
              <w:rPr>
                <w:rFonts w:ascii="Sylfaen" w:hAnsi="Sylfaen" w:cs="Sylfaen"/>
                <w:sz w:val="20"/>
                <w:szCs w:val="20"/>
              </w:rPr>
            </w:pPr>
          </w:p>
          <w:p w14:paraId="52547FFE" w14:textId="77777777" w:rsidR="004B584D" w:rsidRDefault="004B584D" w:rsidP="0006169B">
            <w:pPr>
              <w:spacing w:after="0" w:line="240" w:lineRule="auto"/>
              <w:rPr>
                <w:rFonts w:ascii="Sylfaen" w:eastAsia="Times New Roman" w:hAnsi="Sylfaen" w:cs="Sylfaen"/>
                <w:sz w:val="20"/>
                <w:szCs w:val="20"/>
                <w:lang w:val="x-none" w:eastAsia="x-none"/>
              </w:rPr>
            </w:pPr>
            <w:r w:rsidRPr="004B584D">
              <w:rPr>
                <w:rFonts w:ascii="Sylfaen" w:eastAsia="Times New Roman" w:hAnsi="Sylfaen" w:cs="Sylfaen"/>
                <w:sz w:val="20"/>
                <w:szCs w:val="20"/>
                <w:lang w:val="x-none" w:eastAsia="x-none"/>
              </w:rPr>
              <w:t xml:space="preserve">2018 წელს ევროპის საბჭოსთან თანამშრომლობით,  HELP-ის პლატფორმის გამოყენებით, ქალთა მიმართ და ოჯახში </w:t>
            </w:r>
            <w:r w:rsidRPr="004B584D">
              <w:rPr>
                <w:rFonts w:ascii="Sylfaen" w:eastAsia="Times New Roman" w:hAnsi="Sylfaen" w:cs="Sylfaen"/>
                <w:sz w:val="20"/>
                <w:szCs w:val="20"/>
                <w:lang w:val="x-none" w:eastAsia="x-none"/>
              </w:rPr>
              <w:lastRenderedPageBreak/>
              <w:t xml:space="preserve">ძალადობის წინააღმდეგ ბრძოლის თემაზე სპეციალიზებული პროკურორებისა და შინაგან საქმეთა სამინისტროს გამომძიებლებისთვის ჩატარდა 2 სასწავლო კურსი, რომლის ფარგლებში სწავლება გაიარა 32-მა მსმენელმა (პროკურორი, გამომძიებელი). </w:t>
            </w:r>
          </w:p>
          <w:p w14:paraId="04BA244D" w14:textId="77777777" w:rsidR="004B584D" w:rsidRDefault="004B584D" w:rsidP="0006169B">
            <w:pPr>
              <w:spacing w:after="0" w:line="240" w:lineRule="auto"/>
              <w:rPr>
                <w:rFonts w:ascii="Sylfaen" w:hAnsi="Sylfaen"/>
                <w:sz w:val="20"/>
                <w:szCs w:val="20"/>
                <w:lang w:val="ka-GE"/>
              </w:rPr>
            </w:pPr>
          </w:p>
          <w:p w14:paraId="6DEAFF48" w14:textId="52D306D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w:t>
            </w:r>
            <w:r w:rsidRPr="00FA0FA8">
              <w:rPr>
                <w:rFonts w:ascii="Sylfaen" w:hAnsi="Sylfaen"/>
                <w:sz w:val="20"/>
                <w:szCs w:val="20"/>
                <w:lang w:val="ka-GE"/>
              </w:rPr>
              <w:lastRenderedPageBreak/>
              <w:t xml:space="preserve">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w:t>
            </w:r>
            <w:r w:rsidRPr="00094E58">
              <w:rPr>
                <w:rFonts w:ascii="Sylfaen" w:hAnsi="Sylfaen" w:cs="Sylfaen"/>
                <w:sz w:val="20"/>
                <w:szCs w:val="20"/>
                <w:lang w:val="ka-GE"/>
              </w:rPr>
              <w:lastRenderedPageBreak/>
              <w:t xml:space="preserve">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w:t>
            </w:r>
            <w:r w:rsidRPr="00094E58">
              <w:rPr>
                <w:rFonts w:ascii="Sylfaen" w:hAnsi="Sylfaen" w:cs="Sylfaen"/>
                <w:sz w:val="20"/>
                <w:szCs w:val="20"/>
                <w:lang w:val="ka-GE"/>
              </w:rPr>
              <w:lastRenderedPageBreak/>
              <w:t xml:space="preserve">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სისხლისსამართლებრივი </w:t>
            </w:r>
            <w:r w:rsidRPr="00094E58">
              <w:rPr>
                <w:rFonts w:ascii="Sylfaen" w:hAnsi="Sylfaen" w:cs="Sylfaen"/>
                <w:sz w:val="20"/>
                <w:szCs w:val="20"/>
                <w:lang w:val="ka-GE"/>
              </w:rPr>
              <w:lastRenderedPageBreak/>
              <w:t>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74EDCDD1"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61FDC4FB" w14:textId="7D8A96BC" w:rsidR="007271F7" w:rsidRDefault="007271F7" w:rsidP="00094E58">
            <w:pPr>
              <w:autoSpaceDE w:val="0"/>
              <w:autoSpaceDN w:val="0"/>
              <w:adjustRightInd w:val="0"/>
              <w:spacing w:after="0" w:line="240" w:lineRule="auto"/>
              <w:rPr>
                <w:rFonts w:ascii="Sylfaen" w:hAnsi="Sylfaen" w:cs="Sylfaen"/>
                <w:sz w:val="20"/>
                <w:szCs w:val="20"/>
                <w:lang w:val="ka-GE"/>
              </w:rPr>
            </w:pPr>
          </w:p>
          <w:p w14:paraId="51517A55"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პრევენციისა და აღკვეთის სამუშაო ჯგუფი, რომლის შემადგენლობაში შევიდნენ სხვადასხვა სახელმწიფო უწყებები. აღნიშნული სამუშაო ჯგუფის მიზანია სახელმწიფო უწყებების კოორდინირებული მუშაობა ტრეფიკინგთან ეფექტიანად ბრძოლის უზრუნველსაყოფად.</w:t>
            </w:r>
          </w:p>
          <w:p w14:paraId="3DCEEAAB"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60D6927"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 xml:space="preserve">2018 წელს პროკურორებისთვის განახლდა </w:t>
            </w:r>
            <w:r w:rsidRPr="007271F7">
              <w:rPr>
                <w:rFonts w:ascii="Sylfaen" w:hAnsi="Sylfaen" w:cs="Sylfaen"/>
                <w:sz w:val="20"/>
                <w:szCs w:val="20"/>
                <w:lang w:val="ka-GE"/>
              </w:rPr>
              <w:lastRenderedPageBreak/>
              <w:t>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w:t>
            </w:r>
          </w:p>
          <w:p w14:paraId="0B87DE81"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766FAC76"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და 2019 წელს განხორციელდა ზემოხსენებული რეკომენდაციის შესრულების მონიტორინგი და ტრეფიკინგის სისხლის სამართლის საქმეების ანალიზი, რასთან დაკავშირებითაც მომზადდა და გასაჯაროვდა ანგარიშები პროკურატურის ვებ-გვერდზე.</w:t>
            </w:r>
          </w:p>
          <w:p w14:paraId="35383483"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8C5B7FC" w14:textId="484352FE" w:rsidR="007271F7" w:rsidRPr="00094E58"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მოწმისა და დაზარალებულის კოორდინატორის ჩართვა ტრეფიკინგის საქმეებში პრიორიტეტულად ხორციელდება.</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სისტემური განახლების ფარგლებში, საერთაშორისო საპოლიციო თანამშრომლობის ეფექტიანობის გაზრდის მიზნით, </w:t>
            </w:r>
            <w:r w:rsidRPr="00094E58">
              <w:rPr>
                <w:rFonts w:ascii="Sylfaen" w:hAnsi="Sylfaen" w:cs="Sylfaen"/>
                <w:sz w:val="20"/>
                <w:szCs w:val="20"/>
                <w:lang w:val="ka-GE"/>
              </w:rPr>
              <w:lastRenderedPageBreak/>
              <w:t>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w:t>
            </w:r>
            <w:r w:rsidRPr="00094E58">
              <w:rPr>
                <w:rFonts w:ascii="Sylfaen" w:hAnsi="Sylfaen" w:cs="Sylfaen"/>
                <w:sz w:val="20"/>
                <w:szCs w:val="20"/>
                <w:lang w:val="ka-GE"/>
              </w:rPr>
              <w:lastRenderedPageBreak/>
              <w:t>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 xml:space="preserve">თან, ყოველწლიური იმიტირებული პროცესი სტუდენტებისთვის, </w:t>
            </w:r>
            <w:r w:rsidRPr="00094E58">
              <w:rPr>
                <w:rFonts w:ascii="Sylfaen" w:hAnsi="Sylfaen" w:cs="Sylfaen"/>
                <w:sz w:val="20"/>
                <w:szCs w:val="20"/>
                <w:lang w:val="ka-GE"/>
              </w:rPr>
              <w:lastRenderedPageBreak/>
              <w:t>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w:t>
            </w:r>
            <w:r w:rsidRPr="00094E58">
              <w:rPr>
                <w:rFonts w:ascii="Sylfaen" w:hAnsi="Sylfaen" w:cs="Sylfaen"/>
                <w:sz w:val="20"/>
                <w:szCs w:val="20"/>
                <w:lang w:val="ka-GE"/>
              </w:rPr>
              <w:lastRenderedPageBreak/>
              <w:t>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სასამართლო სისტემის დამოუკიდებლობა და </w:t>
            </w:r>
            <w:r w:rsidRPr="00954128">
              <w:rPr>
                <w:rFonts w:ascii="Sylfaen" w:eastAsia="Sylfaen,Menlo Regular" w:hAnsi="Sylfaen" w:cs="Sylfaen,Menlo Regular"/>
                <w:bCs/>
                <w:sz w:val="20"/>
                <w:szCs w:val="20"/>
                <w:lang w:val="ka-GE"/>
              </w:rPr>
              <w:lastRenderedPageBreak/>
              <w:t>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lastRenderedPageBreak/>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1AEBC05B" w:rsidR="002320CB" w:rsidRPr="00954128" w:rsidRDefault="00025CDC" w:rsidP="00475393">
            <w:pPr>
              <w:spacing w:after="0" w:line="240" w:lineRule="auto"/>
              <w:rPr>
                <w:rFonts w:ascii="Sylfaen" w:hAnsi="Sylfaen"/>
                <w:sz w:val="20"/>
                <w:szCs w:val="20"/>
                <w:lang w:val="ka-GE"/>
              </w:rPr>
            </w:pPr>
            <w:r>
              <w:rPr>
                <w:rFonts w:ascii="Sylfaen" w:hAnsi="Sylfaen"/>
                <w:sz w:val="20"/>
                <w:szCs w:val="20"/>
                <w:lang w:val="ka-GE"/>
              </w:rPr>
              <w:lastRenderedPageBreak/>
              <w:t>იუსტიციის უმაღლესი სკოლა</w:t>
            </w: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w:t>
            </w:r>
            <w:r w:rsidRPr="00954128">
              <w:rPr>
                <w:rFonts w:ascii="Sylfaen" w:hAnsi="Sylfaen"/>
                <w:sz w:val="20"/>
                <w:szCs w:val="20"/>
                <w:lang w:val="ka-GE"/>
              </w:rPr>
              <w:lastRenderedPageBreak/>
              <w:t>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w:t>
            </w:r>
            <w:r w:rsidRPr="00954128">
              <w:rPr>
                <w:rFonts w:ascii="Sylfaen" w:hAnsi="Sylfaen"/>
                <w:sz w:val="20"/>
                <w:szCs w:val="20"/>
                <w:lang w:val="ka-GE"/>
              </w:rPr>
              <w:lastRenderedPageBreak/>
              <w:t xml:space="preserve">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w:t>
            </w:r>
            <w:r w:rsidRPr="00954128">
              <w:rPr>
                <w:rFonts w:ascii="Sylfaen" w:hAnsi="Sylfaen"/>
                <w:sz w:val="20"/>
                <w:szCs w:val="20"/>
                <w:lang w:val="ka-GE"/>
              </w:rPr>
              <w:lastRenderedPageBreak/>
              <w:t xml:space="preserve">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5BE7256F" w:rsidR="002320CB" w:rsidRPr="00954128" w:rsidRDefault="001F00E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w:t>
            </w:r>
            <w:r w:rsidRPr="00954128">
              <w:rPr>
                <w:rFonts w:ascii="Sylfaen" w:eastAsia="Sylfaen,Menlo Regular" w:hAnsi="Sylfaen" w:cs="Sylfaen,Menlo Regular"/>
                <w:bCs/>
                <w:sz w:val="20"/>
                <w:szCs w:val="20"/>
                <w:lang w:val="ka-GE"/>
              </w:rPr>
              <w:lastRenderedPageBreak/>
              <w:t>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w:t>
            </w:r>
            <w:r w:rsidRPr="00954128">
              <w:rPr>
                <w:rFonts w:ascii="Sylfaen" w:hAnsi="Sylfaen"/>
                <w:sz w:val="20"/>
                <w:szCs w:val="20"/>
                <w:lang w:val="ka-GE"/>
              </w:rPr>
              <w:lastRenderedPageBreak/>
              <w:t xml:space="preserve">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 xml:space="preserve">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w:t>
            </w:r>
            <w:r w:rsidRPr="00954128">
              <w:rPr>
                <w:rFonts w:ascii="Sylfaen" w:hAnsi="Sylfaen"/>
                <w:sz w:val="20"/>
                <w:szCs w:val="20"/>
                <w:lang w:val="ka-GE"/>
              </w:rPr>
              <w:lastRenderedPageBreak/>
              <w:t>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w:t>
            </w:r>
            <w:r w:rsidRPr="00954128">
              <w:rPr>
                <w:rFonts w:ascii="Sylfaen" w:hAnsi="Sylfaen"/>
                <w:sz w:val="20"/>
                <w:szCs w:val="20"/>
                <w:lang w:val="ka-GE"/>
              </w:rPr>
              <w:lastRenderedPageBreak/>
              <w:t xml:space="preserve">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w:t>
            </w:r>
            <w:r w:rsidRPr="00954128">
              <w:rPr>
                <w:rFonts w:ascii="Sylfaen" w:hAnsi="Sylfaen"/>
                <w:sz w:val="20"/>
                <w:szCs w:val="20"/>
                <w:lang w:val="ka-GE"/>
              </w:rPr>
              <w:lastRenderedPageBreak/>
              <w:t>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w:t>
            </w:r>
            <w:r w:rsidRPr="00954128">
              <w:rPr>
                <w:rFonts w:ascii="Sylfaen" w:hAnsi="Sylfaen"/>
                <w:sz w:val="20"/>
                <w:szCs w:val="20"/>
                <w:lang w:val="ka-GE"/>
              </w:rPr>
              <w:lastRenderedPageBreak/>
              <w:t xml:space="preserve">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w:t>
            </w:r>
            <w:r w:rsidRPr="00954128">
              <w:rPr>
                <w:rFonts w:ascii="Sylfaen" w:hAnsi="Sylfaen"/>
                <w:sz w:val="20"/>
                <w:szCs w:val="20"/>
                <w:lang w:val="ka-GE"/>
              </w:rPr>
              <w:lastRenderedPageBreak/>
              <w:t xml:space="preserve">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w:t>
            </w:r>
            <w:r w:rsidRPr="00954128">
              <w:rPr>
                <w:rFonts w:ascii="Sylfaen" w:hAnsi="Sylfaen"/>
                <w:sz w:val="20"/>
                <w:szCs w:val="20"/>
                <w:lang w:val="ka-GE"/>
              </w:rPr>
              <w:lastRenderedPageBreak/>
              <w:t>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w:t>
            </w:r>
            <w:r w:rsidRPr="00954128">
              <w:rPr>
                <w:rFonts w:ascii="Sylfaen" w:eastAsia="Sylfaen,Menlo Regular" w:hAnsi="Sylfaen" w:cs="Sylfaen,Menlo Regular"/>
                <w:bCs/>
                <w:sz w:val="20"/>
                <w:szCs w:val="20"/>
                <w:lang w:val="ka-GE"/>
              </w:rPr>
              <w:lastRenderedPageBreak/>
              <w:t>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lastRenderedPageBreak/>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 შემთხვევების </w:t>
            </w:r>
            <w:r w:rsidRPr="00954128">
              <w:rPr>
                <w:rFonts w:ascii="Sylfaen" w:eastAsia="Sylfaen,Menlo Regular" w:hAnsi="Sylfaen" w:cs="Sylfaen,Menlo Regular"/>
                <w:bCs/>
                <w:sz w:val="20"/>
                <w:szCs w:val="20"/>
                <w:lang w:val="ka-GE"/>
              </w:rPr>
              <w:lastRenderedPageBreak/>
              <w:t>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w:t>
            </w:r>
            <w:r w:rsidRPr="001C77F6">
              <w:rPr>
                <w:rFonts w:ascii="Sylfaen" w:eastAsia="Sylfaen,Menlo Regular" w:hAnsi="Sylfaen" w:cs="Sylfaen,Menlo Regular"/>
                <w:bCs/>
                <w:sz w:val="20"/>
                <w:szCs w:val="20"/>
                <w:lang w:val="ka-GE"/>
              </w:rPr>
              <w:lastRenderedPageBreak/>
              <w:t>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w:t>
            </w:r>
            <w:r w:rsidRPr="001C77F6">
              <w:rPr>
                <w:rFonts w:ascii="Sylfaen" w:hAnsi="Sylfaen" w:cs="Sylfaen"/>
                <w:sz w:val="20"/>
                <w:szCs w:val="20"/>
                <w:lang w:val="ka-GE"/>
              </w:rPr>
              <w:lastRenderedPageBreak/>
              <w:t xml:space="preserve">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lastRenderedPageBreak/>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w:t>
            </w:r>
            <w:r w:rsidRPr="00151FC7">
              <w:rPr>
                <w:rFonts w:ascii="Sylfaen" w:hAnsi="Sylfaen"/>
                <w:lang w:val="ka-GE"/>
              </w:rPr>
              <w:lastRenderedPageBreak/>
              <w:t xml:space="preserve">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w:t>
            </w:r>
            <w:r w:rsidRPr="00151FC7">
              <w:rPr>
                <w:rFonts w:ascii="Sylfaen" w:hAnsi="Sylfaen"/>
              </w:rPr>
              <w:lastRenderedPageBreak/>
              <w:t xml:space="preserve">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 xml:space="preserve">ადამიანის უფლებათა საერთაშორისო </w:t>
            </w:r>
            <w:r w:rsidRPr="00014D5C">
              <w:rPr>
                <w:rFonts w:ascii="Sylfaen" w:eastAsia="Sylfaen,Menlo Regular" w:hAnsi="Sylfaen" w:cs="Sylfaen,Menlo Regular"/>
                <w:bCs/>
                <w:sz w:val="20"/>
                <w:szCs w:val="20"/>
                <w:lang w:val="ka-GE"/>
              </w:rPr>
              <w:lastRenderedPageBreak/>
              <w:t>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Provide, in accordance with its respective obligations under international human 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 xml:space="preserve">საქართველოს მიერ 2015 წელს </w:t>
            </w:r>
            <w:r w:rsidRPr="00014D5C">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lastRenderedPageBreak/>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lastRenderedPageBreak/>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311F2" w:rsidRDefault="002320CB" w:rsidP="00197E21">
            <w:pPr>
              <w:pStyle w:val="NormalWeb"/>
              <w:spacing w:before="45" w:beforeAutospacing="0" w:after="45" w:afterAutospacing="0"/>
              <w:jc w:val="both"/>
              <w:rPr>
                <w:rFonts w:ascii="Verdana" w:hAnsi="Verdana"/>
                <w:sz w:val="20"/>
                <w:szCs w:val="20"/>
              </w:rPr>
            </w:pPr>
            <w:r w:rsidRPr="000311F2">
              <w:rPr>
                <w:rFonts w:ascii="Sylfaen" w:hAnsi="Sylfaen" w:cs="Sylfaen"/>
                <w:sz w:val="20"/>
                <w:szCs w:val="20"/>
                <w:lang w:val="ka-GE"/>
              </w:rPr>
              <w:t>2019 წლის იანვრიდან მრავალშვილიანი</w:t>
            </w:r>
            <w:r w:rsidRPr="000311F2">
              <w:rPr>
                <w:rFonts w:ascii="Sylfaen" w:hAnsi="Sylfaen"/>
                <w:sz w:val="20"/>
                <w:szCs w:val="20"/>
                <w:lang w:val="ka-GE"/>
              </w:rPr>
              <w:t xml:space="preserve"> </w:t>
            </w:r>
            <w:r w:rsidRPr="000311F2">
              <w:rPr>
                <w:rFonts w:ascii="Sylfaen" w:hAnsi="Sylfaen" w:cs="Sylfaen"/>
                <w:sz w:val="20"/>
                <w:szCs w:val="20"/>
                <w:lang w:val="ka-GE"/>
              </w:rPr>
              <w:t>მშობლის</w:t>
            </w:r>
            <w:r w:rsidRPr="000311F2">
              <w:rPr>
                <w:rFonts w:ascii="Sylfaen" w:hAnsi="Sylfaen"/>
                <w:sz w:val="20"/>
                <w:szCs w:val="20"/>
                <w:lang w:val="ka-GE"/>
              </w:rPr>
              <w:t xml:space="preserve"> </w:t>
            </w:r>
            <w:r w:rsidRPr="000311F2">
              <w:rPr>
                <w:rFonts w:ascii="Sylfaen" w:hAnsi="Sylfaen" w:cs="Sylfaen"/>
                <w:sz w:val="20"/>
                <w:szCs w:val="20"/>
                <w:lang w:val="ka-GE"/>
              </w:rPr>
              <w:t>სტატუსის</w:t>
            </w:r>
            <w:r w:rsidRPr="000311F2">
              <w:rPr>
                <w:rFonts w:ascii="Sylfaen" w:hAnsi="Sylfaen"/>
                <w:sz w:val="20"/>
                <w:szCs w:val="20"/>
                <w:lang w:val="ka-GE"/>
              </w:rPr>
              <w:t xml:space="preserve"> </w:t>
            </w:r>
            <w:r w:rsidRPr="000311F2">
              <w:rPr>
                <w:rFonts w:ascii="Sylfaen" w:hAnsi="Sylfaen" w:cs="Sylfaen"/>
                <w:sz w:val="20"/>
                <w:szCs w:val="20"/>
                <w:lang w:val="ka-GE"/>
              </w:rPr>
              <w:t>მქონე</w:t>
            </w:r>
            <w:r w:rsidRPr="000311F2">
              <w:rPr>
                <w:rFonts w:ascii="Sylfaen" w:hAnsi="Sylfaen"/>
                <w:sz w:val="20"/>
                <w:szCs w:val="20"/>
                <w:lang w:val="ka-GE"/>
              </w:rPr>
              <w:t xml:space="preserve"> </w:t>
            </w:r>
            <w:r w:rsidRPr="000311F2">
              <w:rPr>
                <w:rFonts w:ascii="Sylfaen" w:hAnsi="Sylfaen" w:cs="Sylfaen"/>
                <w:sz w:val="20"/>
                <w:szCs w:val="20"/>
                <w:lang w:val="ka-GE"/>
              </w:rPr>
              <w:t>ოჯახებისთვის</w:t>
            </w:r>
            <w:r w:rsidRPr="000311F2">
              <w:rPr>
                <w:rFonts w:ascii="Sylfaen" w:hAnsi="Sylfaen"/>
                <w:sz w:val="20"/>
                <w:szCs w:val="20"/>
                <w:lang w:val="ka-GE"/>
              </w:rPr>
              <w:t xml:space="preserve"> (</w:t>
            </w:r>
            <w:r w:rsidRPr="000311F2">
              <w:rPr>
                <w:rFonts w:ascii="Sylfaen" w:hAnsi="Sylfaen" w:cs="Sylfaen"/>
                <w:sz w:val="20"/>
                <w:szCs w:val="20"/>
                <w:lang w:val="ka-GE"/>
              </w:rPr>
              <w:t>ოთხი</w:t>
            </w:r>
            <w:r w:rsidRPr="000311F2">
              <w:rPr>
                <w:rFonts w:ascii="Sylfaen" w:hAnsi="Sylfaen"/>
                <w:sz w:val="20"/>
                <w:szCs w:val="20"/>
                <w:lang w:val="ka-GE"/>
              </w:rPr>
              <w:t xml:space="preserve"> </w:t>
            </w:r>
            <w:r w:rsidRPr="000311F2">
              <w:rPr>
                <w:rFonts w:ascii="Sylfaen" w:hAnsi="Sylfaen" w:cs="Sylfaen"/>
                <w:sz w:val="20"/>
                <w:szCs w:val="20"/>
                <w:lang w:val="ka-GE"/>
              </w:rPr>
              <w:t>და</w:t>
            </w:r>
            <w:r w:rsidRPr="000311F2">
              <w:rPr>
                <w:rFonts w:ascii="Sylfaen" w:hAnsi="Sylfaen"/>
                <w:sz w:val="20"/>
                <w:szCs w:val="20"/>
                <w:lang w:val="ka-GE"/>
              </w:rPr>
              <w:t xml:space="preserve"> </w:t>
            </w:r>
            <w:r w:rsidRPr="000311F2">
              <w:rPr>
                <w:rFonts w:ascii="Sylfaen" w:hAnsi="Sylfaen" w:cs="Sylfaen"/>
                <w:sz w:val="20"/>
                <w:szCs w:val="20"/>
                <w:lang w:val="ka-GE"/>
              </w:rPr>
              <w:t>მეტი</w:t>
            </w:r>
            <w:r w:rsidRPr="000311F2">
              <w:rPr>
                <w:rFonts w:ascii="Sylfaen" w:hAnsi="Sylfaen"/>
                <w:sz w:val="20"/>
                <w:szCs w:val="20"/>
                <w:lang w:val="ka-GE"/>
              </w:rPr>
              <w:t xml:space="preserve"> 18 </w:t>
            </w:r>
            <w:r w:rsidRPr="000311F2">
              <w:rPr>
                <w:rFonts w:ascii="Sylfaen" w:hAnsi="Sylfaen" w:cs="Sylfaen"/>
                <w:sz w:val="20"/>
                <w:szCs w:val="20"/>
                <w:lang w:val="ka-GE"/>
              </w:rPr>
              <w:t>წლამდე</w:t>
            </w:r>
            <w:r w:rsidRPr="000311F2">
              <w:rPr>
                <w:rFonts w:ascii="Sylfaen" w:hAnsi="Sylfaen"/>
                <w:sz w:val="20"/>
                <w:szCs w:val="20"/>
                <w:lang w:val="ka-GE"/>
              </w:rPr>
              <w:t xml:space="preserve"> </w:t>
            </w:r>
            <w:r w:rsidRPr="000311F2">
              <w:rPr>
                <w:rFonts w:ascii="Sylfaen" w:hAnsi="Sylfaen" w:cs="Sylfaen"/>
                <w:sz w:val="20"/>
                <w:szCs w:val="20"/>
                <w:lang w:val="ka-GE"/>
              </w:rPr>
              <w:t>ბავშვი</w:t>
            </w:r>
            <w:r w:rsidRPr="000311F2">
              <w:rPr>
                <w:rFonts w:ascii="Sylfaen" w:hAnsi="Sylfaen"/>
                <w:sz w:val="20"/>
                <w:szCs w:val="20"/>
                <w:lang w:val="ka-GE"/>
              </w:rPr>
              <w:t xml:space="preserve">), </w:t>
            </w:r>
            <w:r w:rsidRPr="000311F2">
              <w:rPr>
                <w:rFonts w:ascii="Sylfaen" w:hAnsi="Sylfaen" w:cs="Sylfaen"/>
                <w:sz w:val="20"/>
                <w:szCs w:val="20"/>
                <w:lang w:val="ka-GE"/>
              </w:rPr>
              <w:t>რომელთა</w:t>
            </w:r>
            <w:r w:rsidRPr="000311F2">
              <w:rPr>
                <w:rFonts w:ascii="Sylfaen" w:hAnsi="Sylfaen"/>
                <w:sz w:val="20"/>
                <w:szCs w:val="20"/>
                <w:lang w:val="ka-GE"/>
              </w:rPr>
              <w:t xml:space="preserve"> </w:t>
            </w:r>
            <w:r w:rsidRPr="000311F2">
              <w:rPr>
                <w:rFonts w:ascii="Sylfaen" w:hAnsi="Sylfaen" w:cs="Sylfaen"/>
                <w:sz w:val="20"/>
                <w:szCs w:val="20"/>
                <w:lang w:val="ka-GE"/>
              </w:rPr>
              <w:t>სარეიტინგო</w:t>
            </w:r>
            <w:r w:rsidRPr="000311F2">
              <w:rPr>
                <w:rFonts w:ascii="Sylfaen" w:hAnsi="Sylfaen"/>
                <w:sz w:val="20"/>
                <w:szCs w:val="20"/>
                <w:lang w:val="ka-GE"/>
              </w:rPr>
              <w:t xml:space="preserve"> </w:t>
            </w:r>
            <w:r w:rsidRPr="000311F2">
              <w:rPr>
                <w:rFonts w:ascii="Sylfaen" w:hAnsi="Sylfaen" w:cs="Sylfaen"/>
                <w:sz w:val="20"/>
                <w:szCs w:val="20"/>
                <w:lang w:val="ka-GE"/>
              </w:rPr>
              <w:t>ქულა</w:t>
            </w:r>
            <w:r w:rsidRPr="000311F2">
              <w:rPr>
                <w:rFonts w:ascii="Sylfaen" w:hAnsi="Sylfaen"/>
                <w:sz w:val="20"/>
                <w:szCs w:val="20"/>
                <w:lang w:val="ka-GE"/>
              </w:rPr>
              <w:t xml:space="preserve"> </w:t>
            </w:r>
            <w:r w:rsidRPr="000311F2">
              <w:rPr>
                <w:rFonts w:ascii="Sylfaen" w:hAnsi="Sylfaen" w:cs="Sylfaen"/>
                <w:sz w:val="20"/>
                <w:szCs w:val="20"/>
                <w:lang w:val="ka-GE"/>
              </w:rPr>
              <w:t>ნაკლებია</w:t>
            </w:r>
            <w:r w:rsidRPr="000311F2">
              <w:rPr>
                <w:rFonts w:ascii="Sylfaen" w:hAnsi="Sylfaen"/>
                <w:sz w:val="20"/>
                <w:szCs w:val="20"/>
                <w:lang w:val="ka-GE"/>
              </w:rPr>
              <w:t xml:space="preserve"> 300 000-</w:t>
            </w:r>
            <w:r w:rsidRPr="000311F2">
              <w:rPr>
                <w:rFonts w:ascii="Sylfaen" w:hAnsi="Sylfaen" w:cs="Sylfaen"/>
                <w:sz w:val="20"/>
                <w:szCs w:val="20"/>
                <w:lang w:val="ka-GE"/>
              </w:rPr>
              <w:t>ზე</w:t>
            </w:r>
            <w:r w:rsidRPr="000311F2">
              <w:rPr>
                <w:rFonts w:ascii="Sylfaen" w:hAnsi="Sylfaen"/>
                <w:sz w:val="20"/>
                <w:szCs w:val="20"/>
                <w:lang w:val="ka-GE"/>
              </w:rPr>
              <w:t xml:space="preserve"> </w:t>
            </w:r>
            <w:r w:rsidRPr="000311F2">
              <w:rPr>
                <w:rFonts w:ascii="Sylfaen" w:hAnsi="Sylfaen" w:cs="Sylfaen"/>
                <w:sz w:val="20"/>
                <w:szCs w:val="20"/>
                <w:lang w:val="ka-GE"/>
              </w:rPr>
              <w:t>გათვალისწინებულია</w:t>
            </w:r>
            <w:r w:rsidRPr="000311F2">
              <w:rPr>
                <w:rFonts w:ascii="Sylfaen" w:hAnsi="Sylfaen"/>
                <w:sz w:val="20"/>
                <w:szCs w:val="20"/>
                <w:lang w:val="ka-GE"/>
              </w:rPr>
              <w:t xml:space="preserve"> </w:t>
            </w:r>
            <w:r w:rsidRPr="000311F2">
              <w:rPr>
                <w:rFonts w:ascii="Sylfaen" w:hAnsi="Sylfaen" w:cs="Sylfaen"/>
                <w:sz w:val="20"/>
                <w:szCs w:val="20"/>
                <w:lang w:val="ka-GE"/>
              </w:rPr>
              <w:t>ელექტროენერგიის</w:t>
            </w:r>
            <w:r w:rsidRPr="000311F2">
              <w:rPr>
                <w:rFonts w:ascii="Sylfaen" w:hAnsi="Sylfaen"/>
                <w:sz w:val="20"/>
                <w:szCs w:val="20"/>
                <w:lang w:val="ka-GE"/>
              </w:rPr>
              <w:t xml:space="preserve"> </w:t>
            </w:r>
            <w:r w:rsidRPr="000311F2">
              <w:rPr>
                <w:rFonts w:ascii="Sylfaen" w:hAnsi="Sylfaen" w:cs="Sylfaen"/>
                <w:sz w:val="20"/>
                <w:szCs w:val="20"/>
                <w:lang w:val="ka-GE"/>
              </w:rPr>
              <w:t>ყოველთვიური</w:t>
            </w:r>
            <w:r w:rsidRPr="000311F2">
              <w:rPr>
                <w:rFonts w:ascii="Sylfaen" w:hAnsi="Sylfaen"/>
                <w:sz w:val="20"/>
                <w:szCs w:val="20"/>
                <w:lang w:val="ka-GE"/>
              </w:rPr>
              <w:t xml:space="preserve"> </w:t>
            </w:r>
            <w:r w:rsidRPr="000311F2">
              <w:rPr>
                <w:rFonts w:ascii="Sylfaen" w:hAnsi="Sylfaen" w:cs="Sylfaen"/>
                <w:sz w:val="20"/>
                <w:szCs w:val="20"/>
                <w:lang w:val="ka-GE"/>
              </w:rPr>
              <w:t>შეღავათი</w:t>
            </w:r>
            <w:r w:rsidRPr="000311F2">
              <w:rPr>
                <w:rFonts w:ascii="Sylfaen" w:hAnsi="Sylfaen"/>
                <w:sz w:val="20"/>
                <w:szCs w:val="20"/>
                <w:lang w:val="ka-GE"/>
              </w:rPr>
              <w:t xml:space="preserve"> 20 </w:t>
            </w:r>
            <w:r w:rsidRPr="000311F2">
              <w:rPr>
                <w:rFonts w:ascii="Sylfaen" w:hAnsi="Sylfaen" w:cs="Sylfaen"/>
                <w:sz w:val="20"/>
                <w:szCs w:val="20"/>
                <w:lang w:val="ka-GE"/>
              </w:rPr>
              <w:t>ლარის ოდენობით</w:t>
            </w:r>
            <w:r w:rsidRPr="000311F2">
              <w:rPr>
                <w:rFonts w:ascii="Sylfaen" w:hAnsi="Sylfaen"/>
                <w:sz w:val="20"/>
                <w:szCs w:val="20"/>
                <w:lang w:val="ka-GE"/>
              </w:rPr>
              <w:t xml:space="preserve">, </w:t>
            </w:r>
            <w:r w:rsidRPr="000311F2">
              <w:rPr>
                <w:rFonts w:ascii="Sylfaen" w:hAnsi="Sylfaen" w:cs="Sylfaen"/>
                <w:sz w:val="20"/>
                <w:szCs w:val="20"/>
                <w:lang w:val="ka-GE"/>
              </w:rPr>
              <w:t>ხოლო</w:t>
            </w:r>
            <w:r w:rsidRPr="000311F2">
              <w:rPr>
                <w:rFonts w:ascii="Sylfaen" w:hAnsi="Sylfaen"/>
                <w:sz w:val="20"/>
                <w:szCs w:val="20"/>
                <w:lang w:val="ka-GE"/>
              </w:rPr>
              <w:t xml:space="preserve"> </w:t>
            </w:r>
            <w:r w:rsidRPr="000311F2">
              <w:rPr>
                <w:rFonts w:ascii="Sylfaen" w:hAnsi="Sylfaen" w:cs="Sylfaen"/>
                <w:sz w:val="20"/>
                <w:szCs w:val="20"/>
                <w:lang w:val="ka-GE"/>
              </w:rPr>
              <w:t>ყოველ</w:t>
            </w:r>
            <w:r w:rsidRPr="000311F2">
              <w:rPr>
                <w:rFonts w:ascii="Sylfaen" w:hAnsi="Sylfaen"/>
                <w:sz w:val="20"/>
                <w:szCs w:val="20"/>
                <w:lang w:val="ka-GE"/>
              </w:rPr>
              <w:t xml:space="preserve"> </w:t>
            </w:r>
            <w:r w:rsidRPr="000311F2">
              <w:rPr>
                <w:rFonts w:ascii="Sylfaen" w:hAnsi="Sylfaen" w:cs="Sylfaen"/>
                <w:sz w:val="20"/>
                <w:szCs w:val="20"/>
                <w:lang w:val="ka-GE"/>
              </w:rPr>
              <w:t>მომდევნო</w:t>
            </w:r>
            <w:r w:rsidRPr="000311F2">
              <w:rPr>
                <w:rFonts w:ascii="Sylfaen" w:hAnsi="Sylfaen"/>
                <w:sz w:val="20"/>
                <w:szCs w:val="20"/>
                <w:lang w:val="ka-GE"/>
              </w:rPr>
              <w:t xml:space="preserve"> </w:t>
            </w:r>
            <w:r w:rsidRPr="000311F2">
              <w:rPr>
                <w:rFonts w:ascii="Sylfaen" w:hAnsi="Sylfaen" w:cs="Sylfaen"/>
                <w:sz w:val="20"/>
                <w:szCs w:val="20"/>
                <w:lang w:val="ka-GE"/>
              </w:rPr>
              <w:t>ბავშვზე</w:t>
            </w:r>
            <w:r w:rsidRPr="000311F2">
              <w:rPr>
                <w:rFonts w:ascii="Sylfaen" w:hAnsi="Sylfaen"/>
                <w:sz w:val="20"/>
                <w:szCs w:val="20"/>
                <w:lang w:val="ka-GE"/>
              </w:rPr>
              <w:t xml:space="preserve"> - 10 </w:t>
            </w:r>
            <w:r w:rsidRPr="000311F2">
              <w:rPr>
                <w:rFonts w:ascii="Sylfaen" w:hAnsi="Sylfaen" w:cs="Sylfaen"/>
                <w:sz w:val="20"/>
                <w:szCs w:val="20"/>
                <w:lang w:val="ka-GE"/>
              </w:rPr>
              <w:t xml:space="preserve">ლარი. </w:t>
            </w:r>
          </w:p>
          <w:p w14:paraId="1FE04612" w14:textId="77777777" w:rsidR="002320CB" w:rsidRPr="000311F2" w:rsidRDefault="002320CB" w:rsidP="00197E21">
            <w:pPr>
              <w:pStyle w:val="NormalWeb"/>
              <w:spacing w:before="45" w:beforeAutospacing="0" w:after="45" w:afterAutospacing="0"/>
              <w:jc w:val="both"/>
              <w:rPr>
                <w:rFonts w:ascii="Verdana" w:hAnsi="Verdana"/>
                <w:sz w:val="20"/>
                <w:szCs w:val="20"/>
              </w:rPr>
            </w:pPr>
          </w:p>
          <w:p w14:paraId="6BC7A6EA" w14:textId="77777777" w:rsidR="005F5333" w:rsidRPr="000311F2" w:rsidRDefault="000311F2" w:rsidP="005F5333">
            <w:pPr>
              <w:pStyle w:val="NormalWeb"/>
              <w:spacing w:before="45" w:beforeAutospacing="0" w:after="45" w:afterAutospacing="0"/>
              <w:jc w:val="both"/>
              <w:rPr>
                <w:ins w:id="0" w:author="user" w:date="2020-05-26T19:52:00Z"/>
                <w:rFonts w:ascii="Sylfaen" w:hAnsi="Sylfaen"/>
                <w:sz w:val="20"/>
                <w:szCs w:val="20"/>
                <w:lang w:val="ka-GE"/>
              </w:rPr>
            </w:pPr>
            <w:r w:rsidRPr="000311F2">
              <w:rPr>
                <w:rFonts w:ascii="Sylfaen" w:hAnsi="Sylfaen"/>
                <w:sz w:val="20"/>
                <w:szCs w:val="20"/>
                <w:lang w:val="ka-GE"/>
              </w:rPr>
              <w:t>„</w:t>
            </w:r>
            <w:r w:rsidRPr="000311F2">
              <w:rPr>
                <w:rFonts w:ascii="Sylfaen" w:hAnsi="Sylfaen"/>
                <w:sz w:val="20"/>
                <w:szCs w:val="20"/>
              </w:rPr>
              <w:t>კრიზისულ</w:t>
            </w:r>
            <w:r w:rsidRPr="000311F2">
              <w:rPr>
                <w:rFonts w:ascii="Verdana" w:hAnsi="Verdana"/>
                <w:sz w:val="20"/>
                <w:szCs w:val="20"/>
              </w:rPr>
              <w:t xml:space="preserve"> </w:t>
            </w:r>
            <w:r w:rsidRPr="000311F2">
              <w:rPr>
                <w:rFonts w:ascii="Sylfaen" w:hAnsi="Sylfaen"/>
                <w:sz w:val="20"/>
                <w:szCs w:val="20"/>
              </w:rPr>
              <w:t>მდგომარეობაში</w:t>
            </w:r>
            <w:r w:rsidRPr="000311F2">
              <w:rPr>
                <w:rFonts w:ascii="Verdana" w:hAnsi="Verdana"/>
                <w:sz w:val="20"/>
                <w:szCs w:val="20"/>
              </w:rPr>
              <w:t xml:space="preserve"> </w:t>
            </w:r>
            <w:r w:rsidRPr="000311F2">
              <w:rPr>
                <w:rFonts w:ascii="Sylfaen" w:hAnsi="Sylfaen"/>
                <w:sz w:val="20"/>
                <w:szCs w:val="20"/>
              </w:rPr>
              <w:t>მყოფი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lastRenderedPageBreak/>
              <w:t>დახმარების</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Sylfaen" w:hAnsi="Sylfaen"/>
                <w:sz w:val="20"/>
                <w:szCs w:val="20"/>
                <w:lang w:val="ka-GE"/>
              </w:rPr>
              <w:t>“</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ins w:id="1" w:author="user" w:date="2020-05-26T19:51:00Z">
              <w:r w:rsidR="005F5333" w:rsidRPr="000311F2">
                <w:rPr>
                  <w:rFonts w:ascii="Sylfaen" w:hAnsi="Sylfaen"/>
                  <w:sz w:val="20"/>
                  <w:szCs w:val="20"/>
                  <w:lang w:val="ka-GE"/>
                </w:rPr>
                <w:t xml:space="preserve">მომსახურების სამიზნე ჯგუფს წარმოადგენს სოციალური მუშაკის მიერ 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ოჯახი, </w:t>
              </w:r>
              <w:r w:rsidR="005F5333">
                <w:rPr>
                  <w:rFonts w:ascii="Sylfaen" w:hAnsi="Sylfaen"/>
                  <w:sz w:val="20"/>
                  <w:szCs w:val="20"/>
                  <w:lang w:val="ka-GE"/>
                </w:rPr>
                <w:t>რომელიც მწვავე კრიზისშია,</w:t>
              </w:r>
              <w:r w:rsidR="005F5333" w:rsidRPr="000311F2">
                <w:rPr>
                  <w:rFonts w:ascii="Sylfaen" w:hAnsi="Sylfaen"/>
                  <w:sz w:val="20"/>
                  <w:szCs w:val="20"/>
                  <w:lang w:val="ka-GE"/>
                </w:rPr>
                <w:t xml:space="preserve"> სადაც დაგეგმი</w:t>
              </w:r>
              <w:r w:rsidR="005F5333">
                <w:rPr>
                  <w:rFonts w:ascii="Sylfaen" w:hAnsi="Sylfaen"/>
                  <w:sz w:val="20"/>
                  <w:szCs w:val="20"/>
                  <w:lang w:val="ka-GE"/>
                </w:rPr>
                <w:t xml:space="preserve">ლია რეინტეგრაციის განხორციელება ან </w:t>
              </w:r>
              <w:r w:rsidR="005F5333" w:rsidRPr="000311F2">
                <w:rPr>
                  <w:rFonts w:ascii="Sylfaen" w:hAnsi="Sylfaen"/>
                  <w:sz w:val="20"/>
                  <w:szCs w:val="20"/>
                  <w:lang w:val="ka-GE"/>
                </w:rPr>
                <w:t xml:space="preserve">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მუშაკის მიერ და </w:t>
              </w:r>
            </w:ins>
            <w:del w:id="2" w:author="user" w:date="2020-05-26T19:51:00Z">
              <w:r w:rsidRPr="000311F2" w:rsidDel="005F5333">
                <w:rPr>
                  <w:rFonts w:ascii="Sylfaen" w:hAnsi="Sylfaen"/>
                  <w:sz w:val="20"/>
                  <w:szCs w:val="20"/>
                </w:rPr>
                <w:delText>პირველადი</w:delText>
              </w:r>
              <w:r w:rsidRPr="000311F2" w:rsidDel="005F5333">
                <w:rPr>
                  <w:rFonts w:ascii="Verdana" w:hAnsi="Verdana"/>
                  <w:sz w:val="20"/>
                  <w:szCs w:val="20"/>
                </w:rPr>
                <w:delText xml:space="preserve"> </w:delText>
              </w:r>
              <w:r w:rsidRPr="000311F2" w:rsidDel="005F5333">
                <w:rPr>
                  <w:rFonts w:ascii="Sylfaen" w:hAnsi="Sylfaen"/>
                  <w:sz w:val="20"/>
                  <w:szCs w:val="20"/>
                </w:rPr>
                <w:delText>დახმარების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საჭიროების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მქონე</w:delText>
              </w:r>
              <w:r w:rsidRPr="000311F2" w:rsidDel="005F5333">
                <w:rPr>
                  <w:rFonts w:ascii="Verdana" w:hAnsi="Verdana"/>
                  <w:sz w:val="20"/>
                  <w:szCs w:val="20"/>
                </w:rPr>
                <w:delText xml:space="preserve"> </w:delText>
              </w:r>
              <w:r w:rsidRPr="000311F2" w:rsidDel="005F5333">
                <w:rPr>
                  <w:rFonts w:ascii="Sylfaen" w:hAnsi="Sylfaen"/>
                  <w:sz w:val="20"/>
                  <w:szCs w:val="20"/>
                </w:rPr>
                <w:delText>კრიზისში</w:delText>
              </w:r>
              <w:r w:rsidRPr="000311F2" w:rsidDel="005F5333">
                <w:rPr>
                  <w:rFonts w:ascii="Verdana" w:hAnsi="Verdana"/>
                  <w:sz w:val="20"/>
                  <w:szCs w:val="20"/>
                </w:rPr>
                <w:delText xml:space="preserve"> </w:delText>
              </w:r>
              <w:r w:rsidRPr="000311F2" w:rsidDel="005F5333">
                <w:rPr>
                  <w:rFonts w:ascii="Sylfaen" w:hAnsi="Sylfaen"/>
                  <w:sz w:val="20"/>
                  <w:szCs w:val="20"/>
                </w:rPr>
                <w:delText>მყოფი</w:delText>
              </w:r>
              <w:r w:rsidRPr="000311F2" w:rsidDel="005F5333">
                <w:rPr>
                  <w:rFonts w:ascii="Verdana" w:hAnsi="Verdana"/>
                  <w:sz w:val="20"/>
                  <w:szCs w:val="20"/>
                </w:rPr>
                <w:delText xml:space="preserve"> </w:delText>
              </w:r>
              <w:r w:rsidRPr="000311F2" w:rsidDel="005F5333">
                <w:rPr>
                  <w:rFonts w:ascii="Sylfaen" w:hAnsi="Sylfaen"/>
                  <w:sz w:val="20"/>
                  <w:szCs w:val="20"/>
                </w:rPr>
                <w:delText>იმ</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ბავშვიანი</w:delText>
              </w:r>
              <w:r w:rsidRPr="000311F2" w:rsidDel="005F5333">
                <w:rPr>
                  <w:rFonts w:ascii="Verdana" w:hAnsi="Verdana"/>
                  <w:sz w:val="20"/>
                  <w:szCs w:val="20"/>
                </w:rPr>
                <w:delText xml:space="preserve"> </w:delText>
              </w:r>
              <w:r w:rsidRPr="000311F2" w:rsidDel="005F5333">
                <w:rPr>
                  <w:rFonts w:ascii="Sylfaen" w:hAnsi="Sylfaen"/>
                  <w:sz w:val="20"/>
                  <w:szCs w:val="20"/>
                </w:rPr>
                <w:delText>ოჯახებისთვის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სადაც</w:delText>
              </w:r>
              <w:r w:rsidRPr="000311F2" w:rsidDel="005F5333">
                <w:rPr>
                  <w:rFonts w:ascii="Verdana" w:hAnsi="Verdana"/>
                  <w:sz w:val="20"/>
                  <w:szCs w:val="20"/>
                </w:rPr>
                <w:delText xml:space="preserve"> </w:delText>
              </w:r>
              <w:r w:rsidRPr="000311F2" w:rsidDel="005F5333">
                <w:rPr>
                  <w:rFonts w:ascii="Sylfaen" w:hAnsi="Sylfaen"/>
                  <w:sz w:val="20"/>
                  <w:szCs w:val="20"/>
                </w:rPr>
                <w:delText>ცხოვრობენ</w:delText>
              </w:r>
              <w:r w:rsidRPr="000311F2" w:rsidDel="005F5333">
                <w:rPr>
                  <w:rFonts w:ascii="Verdana" w:hAnsi="Verdana"/>
                  <w:sz w:val="20"/>
                  <w:szCs w:val="20"/>
                </w:rPr>
                <w:delText xml:space="preserve"> </w:delText>
              </w:r>
              <w:r w:rsidRPr="000311F2" w:rsidDel="005F5333">
                <w:rPr>
                  <w:rFonts w:ascii="Sylfaen" w:hAnsi="Sylfaen"/>
                  <w:sz w:val="20"/>
                  <w:szCs w:val="20"/>
                </w:rPr>
                <w:delText>რეინტეგრაციას</w:delText>
              </w:r>
              <w:r w:rsidRPr="000311F2" w:rsidDel="005F5333">
                <w:rPr>
                  <w:rFonts w:ascii="Verdana" w:hAnsi="Verdana"/>
                  <w:sz w:val="20"/>
                  <w:szCs w:val="20"/>
                </w:rPr>
                <w:delText xml:space="preserve"> </w:delText>
              </w:r>
              <w:r w:rsidRPr="000311F2" w:rsidDel="005F5333">
                <w:rPr>
                  <w:rFonts w:ascii="Sylfaen" w:hAnsi="Sylfaen"/>
                  <w:sz w:val="20"/>
                  <w:szCs w:val="20"/>
                </w:rPr>
                <w:delText>დაქვემდებარებული</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ბავშვები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ერთი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მეტი</w:delText>
              </w:r>
              <w:r w:rsidRPr="000311F2" w:rsidDel="005F5333">
                <w:rPr>
                  <w:rFonts w:ascii="Verdana" w:hAnsi="Verdana"/>
                  <w:sz w:val="20"/>
                  <w:szCs w:val="20"/>
                </w:rPr>
                <w:delText xml:space="preserve"> </w:delText>
              </w:r>
              <w:r w:rsidRPr="000311F2" w:rsidDel="005F5333">
                <w:rPr>
                  <w:rFonts w:ascii="Sylfaen" w:hAnsi="Sylfaen"/>
                  <w:sz w:val="20"/>
                  <w:szCs w:val="20"/>
                </w:rPr>
                <w:delText>შშმ</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სამი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მეტი</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ბავშვთან</w:delText>
              </w:r>
              <w:r w:rsidRPr="000311F2" w:rsidDel="005F5333">
                <w:rPr>
                  <w:rFonts w:ascii="Verdana" w:hAnsi="Verdana"/>
                  <w:sz w:val="20"/>
                  <w:szCs w:val="20"/>
                </w:rPr>
                <w:delText>/</w:delText>
              </w:r>
              <w:r w:rsidRPr="000311F2" w:rsidDel="005F5333">
                <w:rPr>
                  <w:rFonts w:ascii="Sylfaen" w:hAnsi="Sylfaen"/>
                  <w:sz w:val="20"/>
                  <w:szCs w:val="20"/>
                </w:rPr>
                <w:delText>ბავშვებთან</w:delText>
              </w:r>
              <w:r w:rsidRPr="000311F2" w:rsidDel="005F5333">
                <w:rPr>
                  <w:rFonts w:ascii="Verdana" w:hAnsi="Verdana"/>
                  <w:sz w:val="20"/>
                  <w:szCs w:val="20"/>
                </w:rPr>
                <w:delText xml:space="preserve"> </w:delText>
              </w:r>
              <w:r w:rsidRPr="000311F2" w:rsidDel="005F5333">
                <w:rPr>
                  <w:rFonts w:ascii="Sylfaen" w:hAnsi="Sylfaen"/>
                  <w:sz w:val="20"/>
                  <w:szCs w:val="20"/>
                </w:rPr>
                <w:delText>ერთად</w:delText>
              </w:r>
              <w:r w:rsidRPr="000311F2" w:rsidDel="005F5333">
                <w:rPr>
                  <w:rFonts w:ascii="Verdana" w:hAnsi="Verdana"/>
                  <w:sz w:val="20"/>
                  <w:szCs w:val="20"/>
                </w:rPr>
                <w:delText xml:space="preserve"> </w:delText>
              </w:r>
              <w:r w:rsidRPr="000311F2" w:rsidDel="005F5333">
                <w:rPr>
                  <w:rFonts w:ascii="Sylfaen" w:hAnsi="Sylfaen"/>
                  <w:sz w:val="20"/>
                  <w:szCs w:val="20"/>
                </w:rPr>
                <w:delText>ცხოვრობს</w:delText>
              </w:r>
              <w:r w:rsidRPr="000311F2" w:rsidDel="005F5333">
                <w:rPr>
                  <w:rFonts w:ascii="Verdana" w:hAnsi="Verdana"/>
                  <w:sz w:val="20"/>
                  <w:szCs w:val="20"/>
                </w:rPr>
                <w:delText xml:space="preserve"> </w:delText>
              </w:r>
              <w:r w:rsidRPr="000311F2" w:rsidDel="005F5333">
                <w:rPr>
                  <w:rFonts w:ascii="Sylfaen" w:hAnsi="Sylfaen"/>
                  <w:sz w:val="20"/>
                  <w:szCs w:val="20"/>
                </w:rPr>
                <w:delText>არაუმეტეს</w:delText>
              </w:r>
              <w:r w:rsidRPr="000311F2" w:rsidDel="005F5333">
                <w:rPr>
                  <w:rFonts w:ascii="Verdana" w:hAnsi="Verdana"/>
                  <w:sz w:val="20"/>
                  <w:szCs w:val="20"/>
                </w:rPr>
                <w:delText xml:space="preserve"> </w:delText>
              </w:r>
              <w:r w:rsidRPr="000311F2" w:rsidDel="005F5333">
                <w:rPr>
                  <w:rFonts w:ascii="Sylfaen" w:hAnsi="Sylfaen"/>
                  <w:sz w:val="20"/>
                  <w:szCs w:val="20"/>
                </w:rPr>
                <w:delText>ერთი</w:delText>
              </w:r>
              <w:r w:rsidRPr="000311F2" w:rsidDel="005F5333">
                <w:rPr>
                  <w:rFonts w:ascii="Verdana" w:hAnsi="Verdana"/>
                  <w:sz w:val="20"/>
                  <w:szCs w:val="20"/>
                </w:rPr>
                <w:delText xml:space="preserve"> </w:delText>
              </w:r>
              <w:r w:rsidRPr="000311F2" w:rsidDel="005F5333">
                <w:rPr>
                  <w:rFonts w:ascii="Sylfaen" w:hAnsi="Sylfaen"/>
                  <w:sz w:val="20"/>
                  <w:szCs w:val="20"/>
                </w:rPr>
                <w:delText>შრომისუნარიანი</w:delText>
              </w:r>
              <w:r w:rsidRPr="000311F2" w:rsidDel="005F5333">
                <w:rPr>
                  <w:rFonts w:ascii="Verdana" w:hAnsi="Verdana"/>
                  <w:sz w:val="20"/>
                  <w:szCs w:val="20"/>
                </w:rPr>
                <w:delText xml:space="preserve"> </w:delText>
              </w:r>
              <w:r w:rsidRPr="000311F2" w:rsidDel="005F5333">
                <w:rPr>
                  <w:rFonts w:ascii="Sylfaen" w:hAnsi="Sylfaen"/>
                  <w:sz w:val="20"/>
                  <w:szCs w:val="20"/>
                </w:rPr>
                <w:delText>სრულწლოვანი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ასევე</w:delText>
              </w:r>
              <w:r w:rsidRPr="000311F2" w:rsidDel="005F5333">
                <w:rPr>
                  <w:rFonts w:ascii="Verdana" w:hAnsi="Verdana"/>
                  <w:sz w:val="20"/>
                  <w:szCs w:val="20"/>
                </w:rPr>
                <w:delText xml:space="preserve">, </w:delText>
              </w:r>
              <w:r w:rsidRPr="000311F2" w:rsidDel="005F5333">
                <w:rPr>
                  <w:rFonts w:ascii="Sylfaen" w:hAnsi="Sylfaen"/>
                  <w:sz w:val="20"/>
                  <w:szCs w:val="20"/>
                </w:rPr>
                <w:delText>იმ</w:delText>
              </w:r>
              <w:r w:rsidRPr="000311F2" w:rsidDel="005F5333">
                <w:rPr>
                  <w:rFonts w:ascii="Verdana" w:hAnsi="Verdana"/>
                  <w:sz w:val="20"/>
                  <w:szCs w:val="20"/>
                </w:rPr>
                <w:delText xml:space="preserve">  </w:delText>
              </w:r>
              <w:r w:rsidRPr="000311F2" w:rsidDel="005F5333">
                <w:rPr>
                  <w:rFonts w:ascii="Sylfaen" w:hAnsi="Sylfaen"/>
                  <w:sz w:val="20"/>
                  <w:szCs w:val="20"/>
                </w:rPr>
                <w:delText>ბავშვიანი</w:delText>
              </w:r>
              <w:r w:rsidRPr="000311F2" w:rsidDel="005F5333">
                <w:rPr>
                  <w:rFonts w:ascii="Verdana" w:hAnsi="Verdana"/>
                  <w:sz w:val="20"/>
                  <w:szCs w:val="20"/>
                </w:rPr>
                <w:delText xml:space="preserve"> </w:delText>
              </w:r>
              <w:r w:rsidRPr="000311F2" w:rsidDel="005F5333">
                <w:rPr>
                  <w:rFonts w:ascii="Sylfaen" w:hAnsi="Sylfaen"/>
                  <w:sz w:val="20"/>
                  <w:szCs w:val="20"/>
                </w:rPr>
                <w:delText>ოჯახებისთვის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რომლებიც</w:delText>
              </w:r>
              <w:r w:rsidRPr="000311F2" w:rsidDel="005F5333">
                <w:rPr>
                  <w:rFonts w:ascii="Verdana" w:hAnsi="Verdana"/>
                  <w:sz w:val="20"/>
                  <w:szCs w:val="20"/>
                </w:rPr>
                <w:delText xml:space="preserve"> </w:delText>
              </w:r>
              <w:r w:rsidRPr="000311F2" w:rsidDel="005F5333">
                <w:rPr>
                  <w:rFonts w:ascii="Sylfaen" w:hAnsi="Sylfaen"/>
                  <w:sz w:val="20"/>
                  <w:szCs w:val="20"/>
                </w:rPr>
                <w:delText>განცხადების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შეტანის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მომენტში</w:delText>
              </w:r>
              <w:r w:rsidRPr="000311F2" w:rsidDel="005F5333">
                <w:rPr>
                  <w:rFonts w:ascii="Verdana" w:hAnsi="Verdana"/>
                  <w:sz w:val="20"/>
                  <w:szCs w:val="20"/>
                </w:rPr>
                <w:delText xml:space="preserve"> </w:delText>
              </w:r>
            </w:del>
            <w:r w:rsidRPr="000311F2">
              <w:rPr>
                <w:rFonts w:ascii="Sylfaen" w:hAnsi="Sylfaen"/>
                <w:sz w:val="20"/>
                <w:szCs w:val="20"/>
              </w:rPr>
              <w:t>რეგისტრირებულნი</w:t>
            </w:r>
            <w:r w:rsidRPr="000311F2">
              <w:rPr>
                <w:rFonts w:ascii="Verdana" w:hAnsi="Verdana"/>
                <w:sz w:val="20"/>
                <w:szCs w:val="20"/>
              </w:rPr>
              <w:t xml:space="preserve"> </w:t>
            </w:r>
            <w:r w:rsidRPr="000311F2">
              <w:rPr>
                <w:rFonts w:ascii="Sylfaen" w:hAnsi="Sylfaen"/>
                <w:sz w:val="20"/>
                <w:szCs w:val="20"/>
              </w:rPr>
              <w:t>არიან</w:t>
            </w:r>
            <w:r w:rsidRPr="000311F2">
              <w:rPr>
                <w:rFonts w:ascii="Verdana" w:hAnsi="Verdana"/>
                <w:sz w:val="20"/>
                <w:szCs w:val="20"/>
              </w:rPr>
              <w:t xml:space="preserve"> „</w:t>
            </w:r>
            <w:r w:rsidRPr="000311F2">
              <w:rPr>
                <w:rFonts w:ascii="Sylfaen" w:hAnsi="Sylfaen"/>
                <w:sz w:val="20"/>
                <w:szCs w:val="20"/>
              </w:rPr>
              <w:t>სოციალურად</w:t>
            </w:r>
            <w:r w:rsidRPr="000311F2">
              <w:rPr>
                <w:rFonts w:ascii="Verdana" w:hAnsi="Verdana"/>
                <w:sz w:val="20"/>
                <w:szCs w:val="20"/>
              </w:rPr>
              <w:t xml:space="preserve"> </w:t>
            </w:r>
            <w:r w:rsidRPr="000311F2">
              <w:rPr>
                <w:rFonts w:ascii="Sylfaen" w:hAnsi="Sylfaen"/>
                <w:sz w:val="20"/>
                <w:szCs w:val="20"/>
              </w:rPr>
              <w:t>დაუცველი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მონაცემთა</w:t>
            </w:r>
            <w:r w:rsidRPr="000311F2">
              <w:rPr>
                <w:rFonts w:ascii="Verdana" w:hAnsi="Verdana"/>
                <w:sz w:val="20"/>
                <w:szCs w:val="20"/>
              </w:rPr>
              <w:t xml:space="preserve"> </w:t>
            </w:r>
            <w:r w:rsidRPr="000311F2">
              <w:rPr>
                <w:rFonts w:ascii="Sylfaen" w:hAnsi="Sylfaen"/>
                <w:sz w:val="20"/>
                <w:szCs w:val="20"/>
              </w:rPr>
              <w:t>ერთიან</w:t>
            </w:r>
            <w:r w:rsidRPr="000311F2">
              <w:rPr>
                <w:rFonts w:ascii="Verdana" w:hAnsi="Verdana"/>
                <w:sz w:val="20"/>
                <w:szCs w:val="20"/>
              </w:rPr>
              <w:t xml:space="preserve"> </w:t>
            </w:r>
            <w:r w:rsidRPr="000311F2">
              <w:rPr>
                <w:rFonts w:ascii="Sylfaen" w:hAnsi="Sylfaen"/>
                <w:sz w:val="20"/>
                <w:szCs w:val="20"/>
              </w:rPr>
              <w:t>ბაზაში</w:t>
            </w:r>
            <w:r w:rsidRPr="000311F2">
              <w:rPr>
                <w:rFonts w:ascii="Verdana" w:hAnsi="Verdana"/>
                <w:sz w:val="20"/>
                <w:szCs w:val="20"/>
              </w:rPr>
              <w:t xml:space="preserve">“ </w:t>
            </w:r>
            <w:r w:rsidRPr="000311F2">
              <w:rPr>
                <w:rFonts w:ascii="Sylfaen" w:hAnsi="Sylfaen"/>
                <w:sz w:val="20"/>
                <w:szCs w:val="20"/>
              </w:rPr>
              <w:t>და</w:t>
            </w:r>
            <w:r w:rsidRPr="000311F2">
              <w:rPr>
                <w:rFonts w:ascii="Verdana" w:hAnsi="Verdana"/>
                <w:sz w:val="20"/>
                <w:szCs w:val="20"/>
              </w:rPr>
              <w:t xml:space="preserve"> </w:t>
            </w:r>
            <w:r w:rsidRPr="000311F2">
              <w:rPr>
                <w:rFonts w:ascii="Sylfaen" w:hAnsi="Sylfaen"/>
                <w:sz w:val="20"/>
                <w:szCs w:val="20"/>
              </w:rPr>
              <w:t>შეფასების</w:t>
            </w:r>
            <w:r w:rsidRPr="000311F2">
              <w:rPr>
                <w:rFonts w:ascii="Verdana" w:hAnsi="Verdana"/>
                <w:sz w:val="20"/>
                <w:szCs w:val="20"/>
              </w:rPr>
              <w:t xml:space="preserve"> </w:t>
            </w:r>
            <w:r w:rsidRPr="000311F2">
              <w:rPr>
                <w:rFonts w:ascii="Sylfaen" w:hAnsi="Sylfaen"/>
                <w:sz w:val="20"/>
                <w:szCs w:val="20"/>
              </w:rPr>
              <w:t>შედეგად</w:t>
            </w:r>
            <w:r w:rsidRPr="000311F2">
              <w:rPr>
                <w:rFonts w:ascii="Verdana" w:hAnsi="Verdana"/>
                <w:sz w:val="20"/>
                <w:szCs w:val="20"/>
              </w:rPr>
              <w:t xml:space="preserve"> </w:t>
            </w:r>
            <w:r w:rsidRPr="000311F2">
              <w:rPr>
                <w:rFonts w:ascii="Sylfaen" w:hAnsi="Sylfaen"/>
                <w:sz w:val="20"/>
                <w:szCs w:val="20"/>
              </w:rPr>
              <w:t>მინიჭებული</w:t>
            </w:r>
            <w:r w:rsidRPr="000311F2">
              <w:rPr>
                <w:rFonts w:ascii="Verdana" w:hAnsi="Verdana"/>
                <w:sz w:val="20"/>
                <w:szCs w:val="20"/>
              </w:rPr>
              <w:t xml:space="preserve"> </w:t>
            </w:r>
            <w:r w:rsidRPr="000311F2">
              <w:rPr>
                <w:rFonts w:ascii="Sylfaen" w:hAnsi="Sylfaen"/>
                <w:sz w:val="20"/>
                <w:szCs w:val="20"/>
              </w:rPr>
              <w:t>აქვს</w:t>
            </w:r>
            <w:r w:rsidRPr="000311F2">
              <w:rPr>
                <w:rFonts w:ascii="Verdana" w:hAnsi="Verdana"/>
                <w:sz w:val="20"/>
                <w:szCs w:val="20"/>
              </w:rPr>
              <w:t xml:space="preserve"> 65 001-</w:t>
            </w:r>
            <w:r w:rsidRPr="000311F2">
              <w:rPr>
                <w:rFonts w:ascii="Sylfaen" w:hAnsi="Sylfaen"/>
                <w:sz w:val="20"/>
                <w:szCs w:val="20"/>
              </w:rPr>
              <w:t>ზე</w:t>
            </w:r>
            <w:r w:rsidRPr="000311F2">
              <w:rPr>
                <w:rFonts w:ascii="Verdana" w:hAnsi="Verdana"/>
                <w:sz w:val="20"/>
                <w:szCs w:val="20"/>
              </w:rPr>
              <w:t xml:space="preserve"> </w:t>
            </w:r>
            <w:r w:rsidRPr="000311F2">
              <w:rPr>
                <w:rFonts w:ascii="Sylfaen" w:hAnsi="Sylfaen"/>
                <w:sz w:val="20"/>
                <w:szCs w:val="20"/>
              </w:rPr>
              <w:t>ნაკლები</w:t>
            </w:r>
            <w:r w:rsidRPr="000311F2">
              <w:rPr>
                <w:rFonts w:ascii="Verdana" w:hAnsi="Verdana"/>
                <w:sz w:val="20"/>
                <w:szCs w:val="20"/>
              </w:rPr>
              <w:t xml:space="preserve"> </w:t>
            </w:r>
            <w:r w:rsidRPr="000311F2">
              <w:rPr>
                <w:rFonts w:ascii="Sylfaen" w:hAnsi="Sylfaen"/>
                <w:sz w:val="20"/>
                <w:szCs w:val="20"/>
              </w:rPr>
              <w:t>სარეიტინგო</w:t>
            </w:r>
            <w:r w:rsidRPr="000311F2">
              <w:rPr>
                <w:rFonts w:ascii="Verdana" w:hAnsi="Verdana"/>
                <w:sz w:val="20"/>
                <w:szCs w:val="20"/>
              </w:rPr>
              <w:t xml:space="preserve"> </w:t>
            </w:r>
            <w:r w:rsidRPr="000311F2">
              <w:rPr>
                <w:rFonts w:ascii="Sylfaen" w:hAnsi="Sylfaen"/>
                <w:sz w:val="20"/>
                <w:szCs w:val="20"/>
              </w:rPr>
              <w:t>ქულა</w:t>
            </w:r>
            <w:ins w:id="3" w:author="user" w:date="2020-05-26T19:52:00Z">
              <w:r w:rsidR="005F5333">
                <w:rPr>
                  <w:rFonts w:ascii="Verdana" w:hAnsi="Verdana"/>
                  <w:sz w:val="20"/>
                  <w:szCs w:val="20"/>
                </w:rPr>
                <w:t>;</w:t>
              </w:r>
            </w:ins>
            <w:del w:id="4" w:author="user" w:date="2020-05-26T19:52:00Z">
              <w:r w:rsidRPr="000311F2" w:rsidDel="005F5333">
                <w:rPr>
                  <w:rFonts w:ascii="Verdana" w:hAnsi="Verdana"/>
                  <w:sz w:val="20"/>
                  <w:szCs w:val="20"/>
                </w:rPr>
                <w:delText>,</w:delText>
              </w:r>
            </w:del>
            <w:r w:rsidRPr="000311F2">
              <w:rPr>
                <w:rFonts w:ascii="Verdana" w:hAnsi="Verdana"/>
                <w:sz w:val="20"/>
                <w:szCs w:val="20"/>
              </w:rPr>
              <w:t xml:space="preserve"> </w:t>
            </w:r>
            <w:ins w:id="5" w:author="user" w:date="2020-05-26T19:52:00Z">
              <w:r w:rsidR="005F5333" w:rsidRPr="000311F2">
                <w:rPr>
                  <w:rFonts w:ascii="Sylfaen" w:hAnsi="Sylfaen"/>
                  <w:sz w:val="20"/>
                  <w:szCs w:val="20"/>
                  <w:lang w:val="ka-GE"/>
                </w:rPr>
                <w:t>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w:t>
              </w:r>
              <w:r w:rsidR="005F5333">
                <w:rPr>
                  <w:rFonts w:ascii="Sylfaen" w:hAnsi="Sylfaen"/>
                  <w:sz w:val="20"/>
                  <w:szCs w:val="20"/>
                  <w:lang w:val="ka-GE"/>
                </w:rPr>
                <w:t xml:space="preserve">ტოვებიდან არ არის გასული 60 დღე და </w:t>
              </w:r>
              <w:r w:rsidR="005F5333">
                <w:rPr>
                  <w:rFonts w:ascii="Sylfaen" w:hAnsi="Sylfaen"/>
                  <w:sz w:val="20"/>
                  <w:szCs w:val="20"/>
                  <w:lang w:val="ka-GE"/>
                </w:rPr>
                <w:lastRenderedPageBreak/>
                <w:t xml:space="preserve">სხვა. </w:t>
              </w:r>
            </w:ins>
          </w:p>
          <w:p w14:paraId="655B4DFA" w14:textId="77777777" w:rsidR="005F5333" w:rsidRPr="000311F2" w:rsidRDefault="005F5333" w:rsidP="005F5333">
            <w:pPr>
              <w:pStyle w:val="NormalWeb"/>
              <w:spacing w:before="45" w:beforeAutospacing="0" w:after="45" w:afterAutospacing="0"/>
              <w:jc w:val="both"/>
              <w:rPr>
                <w:ins w:id="6" w:author="user" w:date="2020-05-26T19:52:00Z"/>
                <w:rFonts w:ascii="Sylfaen" w:hAnsi="Sylfaen"/>
                <w:sz w:val="20"/>
                <w:szCs w:val="20"/>
                <w:lang w:val="ka-GE"/>
              </w:rPr>
            </w:pPr>
          </w:p>
          <w:p w14:paraId="78E42A52" w14:textId="2191A730" w:rsidR="000311F2" w:rsidRPr="000311F2" w:rsidRDefault="000311F2" w:rsidP="000311F2">
            <w:pPr>
              <w:pStyle w:val="NormalWeb"/>
              <w:spacing w:before="45" w:beforeAutospacing="0" w:after="45" w:afterAutospacing="0"/>
              <w:jc w:val="both"/>
              <w:rPr>
                <w:rFonts w:ascii="Verdana" w:hAnsi="Verdana"/>
                <w:sz w:val="20"/>
                <w:szCs w:val="20"/>
              </w:rPr>
            </w:pPr>
            <w:del w:id="7" w:author="user" w:date="2020-05-26T19:52:00Z">
              <w:r w:rsidRPr="000311F2" w:rsidDel="005F5333">
                <w:rPr>
                  <w:rFonts w:ascii="Verdana" w:hAnsi="Verdana"/>
                  <w:sz w:val="20"/>
                  <w:szCs w:val="20"/>
                </w:rPr>
                <w:delText xml:space="preserve">2020 </w:delText>
              </w:r>
              <w:r w:rsidRPr="000311F2" w:rsidDel="005F5333">
                <w:rPr>
                  <w:rFonts w:ascii="Sylfaen" w:hAnsi="Sylfaen"/>
                  <w:sz w:val="20"/>
                  <w:szCs w:val="20"/>
                  <w:lang w:val="ka-GE"/>
                </w:rPr>
                <w:delText>წლამდე</w:delText>
              </w:r>
              <w:r w:rsidRPr="000311F2" w:rsidDel="005F5333">
                <w:rPr>
                  <w:rFonts w:ascii="Sylfaen" w:hAnsi="Sylfaen"/>
                  <w:sz w:val="20"/>
                  <w:szCs w:val="20"/>
                </w:rPr>
                <w:delText>მინისტრის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ინდივიდუალური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ადმინისტრაციულ</w:delText>
              </w:r>
              <w:r w:rsidRPr="000311F2" w:rsidDel="005F5333">
                <w:rPr>
                  <w:rFonts w:ascii="Verdana" w:hAnsi="Verdana"/>
                  <w:sz w:val="20"/>
                  <w:szCs w:val="20"/>
                </w:rPr>
                <w:delText>-</w:delText>
              </w:r>
              <w:r w:rsidRPr="000311F2" w:rsidDel="005F5333">
                <w:rPr>
                  <w:rFonts w:ascii="Sylfaen" w:hAnsi="Sylfaen"/>
                  <w:sz w:val="20"/>
                  <w:szCs w:val="20"/>
                </w:rPr>
                <w:delText>სამართლებრივი</w:delText>
              </w:r>
              <w:r w:rsidRPr="000311F2" w:rsidDel="005F5333">
                <w:rPr>
                  <w:rFonts w:ascii="Verdana" w:hAnsi="Verdana"/>
                  <w:sz w:val="20"/>
                  <w:szCs w:val="20"/>
                </w:rPr>
                <w:delText xml:space="preserve"> </w:delText>
              </w:r>
              <w:r w:rsidRPr="000311F2" w:rsidDel="005F5333">
                <w:rPr>
                  <w:rFonts w:ascii="Sylfaen" w:hAnsi="Sylfaen"/>
                  <w:sz w:val="20"/>
                  <w:szCs w:val="20"/>
                </w:rPr>
                <w:delText>აქტით</w:delText>
              </w:r>
              <w:r w:rsidRPr="000311F2" w:rsidDel="005F5333">
                <w:rPr>
                  <w:rFonts w:ascii="Verdana" w:hAnsi="Verdana"/>
                  <w:sz w:val="20"/>
                  <w:szCs w:val="20"/>
                </w:rPr>
                <w:delText xml:space="preserve"> </w:delText>
              </w:r>
              <w:r w:rsidRPr="000311F2" w:rsidDel="005F5333">
                <w:rPr>
                  <w:rFonts w:ascii="Sylfaen" w:hAnsi="Sylfaen"/>
                  <w:sz w:val="20"/>
                  <w:szCs w:val="20"/>
                </w:rPr>
                <w:delText>შექმნილი</w:delText>
              </w:r>
              <w:r w:rsidRPr="000311F2" w:rsidDel="005F5333">
                <w:rPr>
                  <w:rFonts w:ascii="Verdana" w:hAnsi="Verdana"/>
                  <w:sz w:val="20"/>
                  <w:szCs w:val="20"/>
                </w:rPr>
                <w:delText xml:space="preserve"> </w:delText>
              </w:r>
              <w:r w:rsidRPr="000311F2" w:rsidDel="005F5333">
                <w:rPr>
                  <w:rFonts w:ascii="Sylfaen" w:hAnsi="Sylfaen"/>
                  <w:sz w:val="20"/>
                  <w:szCs w:val="20"/>
                </w:rPr>
                <w:delText>კომისიის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გადაწყვეტილებით</w:delText>
              </w:r>
              <w:r w:rsidRPr="000311F2" w:rsidDel="005F5333">
                <w:rPr>
                  <w:rFonts w:ascii="Verdana" w:hAnsi="Verdana"/>
                  <w:sz w:val="20"/>
                  <w:szCs w:val="20"/>
                </w:rPr>
                <w:delText xml:space="preserve"> </w:delText>
              </w:r>
              <w:r w:rsidRPr="000311F2" w:rsidDel="005F5333">
                <w:rPr>
                  <w:rFonts w:ascii="Sylfaen" w:hAnsi="Sylfaen"/>
                  <w:sz w:val="20"/>
                  <w:szCs w:val="20"/>
                </w:rPr>
                <w:delText>ხორციელდე</w:delText>
              </w:r>
              <w:r w:rsidRPr="000311F2" w:rsidDel="005F5333">
                <w:rPr>
                  <w:rFonts w:ascii="Sylfaen" w:hAnsi="Sylfaen"/>
                  <w:sz w:val="20"/>
                  <w:szCs w:val="20"/>
                  <w:lang w:val="ka-GE"/>
                </w:rPr>
                <w:delText>ბოდა</w:delText>
              </w:r>
              <w:r w:rsidRPr="000311F2" w:rsidDel="005F5333">
                <w:rPr>
                  <w:rFonts w:ascii="Verdana" w:hAnsi="Verdana"/>
                  <w:sz w:val="20"/>
                  <w:szCs w:val="20"/>
                </w:rPr>
                <w:delText xml:space="preserve"> </w:delText>
              </w:r>
              <w:r w:rsidRPr="000311F2" w:rsidDel="005F5333">
                <w:rPr>
                  <w:rFonts w:ascii="Sylfaen" w:hAnsi="Sylfaen"/>
                  <w:sz w:val="20"/>
                  <w:szCs w:val="20"/>
                </w:rPr>
                <w:delText>პირველადი</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საჭიროებების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დაკმაყოფილება</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საქონლის</w:delText>
              </w:r>
              <w:r w:rsidRPr="000311F2" w:rsidDel="005F5333">
                <w:rPr>
                  <w:rFonts w:ascii="Verdana" w:hAnsi="Verdana"/>
                  <w:sz w:val="20"/>
                  <w:szCs w:val="20"/>
                </w:rPr>
                <w:delText>/</w:delText>
              </w:r>
              <w:r w:rsidRPr="000311F2" w:rsidDel="005F5333">
                <w:rPr>
                  <w:rFonts w:ascii="Sylfaen" w:hAnsi="Sylfaen"/>
                  <w:sz w:val="20"/>
                  <w:szCs w:val="20"/>
                </w:rPr>
                <w:delText>მომსახურების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შესყიდვის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შესყიდული</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საქონლის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ტრანსპორტირებისა</w:delText>
              </w:r>
              <w:r w:rsidRPr="000311F2" w:rsidDel="005F5333">
                <w:rPr>
                  <w:rFonts w:ascii="Verdana" w:hAnsi="Verdana"/>
                  <w:sz w:val="20"/>
                  <w:szCs w:val="20"/>
                </w:rPr>
                <w:delText xml:space="preserve"> </w:delText>
              </w:r>
              <w:r w:rsidRPr="000311F2" w:rsidDel="005F5333">
                <w:rPr>
                  <w:rFonts w:ascii="Sylfaen" w:hAnsi="Sylfaen"/>
                  <w:sz w:val="20"/>
                  <w:szCs w:val="20"/>
                </w:rPr>
                <w:delText>და</w:delText>
              </w:r>
              <w:r w:rsidRPr="000311F2" w:rsidDel="005F5333">
                <w:rPr>
                  <w:rFonts w:ascii="Verdana" w:hAnsi="Verdana"/>
                  <w:sz w:val="20"/>
                  <w:szCs w:val="20"/>
                </w:rPr>
                <w:delText xml:space="preserve"> </w:delText>
              </w:r>
              <w:r w:rsidRPr="000311F2" w:rsidDel="005F5333">
                <w:rPr>
                  <w:rFonts w:ascii="Sylfaen" w:hAnsi="Sylfaen"/>
                  <w:sz w:val="20"/>
                  <w:szCs w:val="20"/>
                </w:rPr>
                <w:delText>ბენეფიციარისათვის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გადაცემის</w:delText>
              </w:r>
              <w:r w:rsidRPr="000311F2" w:rsidDel="005F5333">
                <w:rPr>
                  <w:rFonts w:ascii="Verdana" w:hAnsi="Verdana"/>
                  <w:sz w:val="20"/>
                  <w:szCs w:val="20"/>
                </w:rPr>
                <w:delText xml:space="preserve"> </w:delText>
              </w:r>
              <w:r w:rsidRPr="000311F2" w:rsidDel="005F5333">
                <w:rPr>
                  <w:rFonts w:ascii="Sylfaen" w:hAnsi="Sylfaen"/>
                  <w:sz w:val="20"/>
                  <w:szCs w:val="20"/>
                </w:rPr>
                <w:delText>საშუალებით</w:delText>
              </w:r>
              <w:r w:rsidRPr="000311F2" w:rsidDel="005F5333">
                <w:rPr>
                  <w:rFonts w:ascii="Verdana" w:hAnsi="Verdana"/>
                  <w:sz w:val="20"/>
                  <w:szCs w:val="20"/>
                </w:rPr>
                <w:delText>.</w:delText>
              </w:r>
            </w:del>
          </w:p>
          <w:p w14:paraId="26429EBB"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64387237" w14:textId="01EAD3E8" w:rsidR="000311F2" w:rsidRPr="000311F2" w:rsidDel="005F5333" w:rsidRDefault="000311F2" w:rsidP="000311F2">
            <w:pPr>
              <w:pStyle w:val="NormalWeb"/>
              <w:spacing w:before="45" w:beforeAutospacing="0" w:after="45" w:afterAutospacing="0"/>
              <w:jc w:val="both"/>
              <w:rPr>
                <w:del w:id="8" w:author="user" w:date="2020-05-26T19:53:00Z"/>
                <w:rFonts w:ascii="Sylfaen" w:hAnsi="Sylfaen"/>
                <w:sz w:val="20"/>
                <w:szCs w:val="20"/>
                <w:lang w:val="ka-GE"/>
              </w:rPr>
            </w:pPr>
            <w:del w:id="9" w:author="user" w:date="2020-05-26T19:53:00Z">
              <w:r w:rsidRPr="000311F2" w:rsidDel="005F5333">
                <w:rPr>
                  <w:rFonts w:ascii="Sylfaen" w:hAnsi="Sylfaen"/>
                  <w:sz w:val="20"/>
                  <w:szCs w:val="20"/>
                  <w:lang w:val="ka-GE"/>
                </w:rPr>
                <w:delText xml:space="preserve">2020 წლიდან  მომსახურების სამიზნე ჯგუფს წარმოადგენს სოციალური მუშაკის მიერ 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ოჯახი, შემდეგი თანმიმდევრობით: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 სადაც დაგეგმილია რეინტეგრაციის განხორციელება;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მუშაკის მიერ და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სადაც ცხოვრობს ბენეფიციარი და მასზე დამოკიდებული </w:delText>
              </w:r>
              <w:r w:rsidRPr="000311F2" w:rsidDel="005F5333">
                <w:rPr>
                  <w:rFonts w:ascii="Sylfaen" w:hAnsi="Sylfaen"/>
                  <w:sz w:val="20"/>
                  <w:szCs w:val="20"/>
                  <w:lang w:val="ka-GE"/>
                </w:rPr>
                <w:lastRenderedPageBreak/>
                <w:delText>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delText>
              </w:r>
            </w:del>
          </w:p>
          <w:p w14:paraId="64828D82"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5F599222" w14:textId="77777777" w:rsidR="003552F8" w:rsidRPr="000311F2" w:rsidRDefault="003552F8" w:rsidP="003552F8">
            <w:pPr>
              <w:pStyle w:val="NormalWeb"/>
              <w:spacing w:before="45" w:beforeAutospacing="0" w:after="45" w:afterAutospacing="0"/>
              <w:jc w:val="both"/>
              <w:rPr>
                <w:ins w:id="10" w:author="user" w:date="2020-05-26T19:53:00Z"/>
                <w:rFonts w:ascii="Verdana" w:hAnsi="Verdana"/>
                <w:sz w:val="20"/>
                <w:szCs w:val="20"/>
              </w:rPr>
            </w:pPr>
            <w:ins w:id="11" w:author="user" w:date="2020-05-26T19:53:00Z">
              <w:r>
                <w:rPr>
                  <w:rFonts w:ascii="Sylfaen" w:hAnsi="Sylfaen"/>
                  <w:sz w:val="20"/>
                  <w:szCs w:val="20"/>
                  <w:lang w:val="ka-GE"/>
                </w:rPr>
                <w:t xml:space="preserve">2017 წლიდან დღემდე დახმარება გაეწია 2500-მდე ოჯახს. </w:t>
              </w:r>
            </w:ins>
          </w:p>
          <w:p w14:paraId="42BB0BB3" w14:textId="51FC83D0" w:rsidR="000311F2" w:rsidRPr="000311F2" w:rsidDel="003552F8" w:rsidRDefault="000311F2" w:rsidP="000311F2">
            <w:pPr>
              <w:pStyle w:val="NormalWeb"/>
              <w:spacing w:before="45" w:beforeAutospacing="0" w:after="45" w:afterAutospacing="0"/>
              <w:jc w:val="both"/>
              <w:rPr>
                <w:del w:id="12" w:author="user" w:date="2020-05-26T19:53:00Z"/>
                <w:rFonts w:ascii="Verdana" w:hAnsi="Verdana"/>
                <w:sz w:val="20"/>
                <w:szCs w:val="20"/>
              </w:rPr>
            </w:pPr>
            <w:del w:id="13" w:author="user" w:date="2020-05-26T19:53:00Z">
              <w:r w:rsidRPr="000311F2" w:rsidDel="003552F8">
                <w:rPr>
                  <w:rFonts w:ascii="Sylfaen" w:hAnsi="Sylfaen"/>
                  <w:sz w:val="20"/>
                  <w:szCs w:val="20"/>
                  <w:lang w:val="ka-GE"/>
                </w:rPr>
                <w:delText xml:space="preserve">2017 </w:delText>
              </w:r>
              <w:r w:rsidRPr="000311F2" w:rsidDel="003552F8">
                <w:rPr>
                  <w:rFonts w:ascii="Sylfaen" w:hAnsi="Sylfaen"/>
                  <w:sz w:val="20"/>
                  <w:szCs w:val="20"/>
                </w:rPr>
                <w:delText>წლის</w:delText>
              </w:r>
              <w:r w:rsidRPr="000311F2" w:rsidDel="003552F8">
                <w:rPr>
                  <w:rFonts w:ascii="Verdana" w:hAnsi="Verdana"/>
                  <w:sz w:val="20"/>
                  <w:szCs w:val="20"/>
                </w:rPr>
                <w:delText xml:space="preserve"> </w:delText>
              </w:r>
              <w:r w:rsidRPr="000311F2" w:rsidDel="003552F8">
                <w:rPr>
                  <w:rFonts w:ascii="Sylfaen" w:hAnsi="Sylfaen"/>
                  <w:sz w:val="20"/>
                  <w:szCs w:val="20"/>
                </w:rPr>
                <w:delText>ივლისის</w:delText>
              </w:r>
              <w:r w:rsidRPr="000311F2" w:rsidDel="003552F8">
                <w:rPr>
                  <w:rFonts w:ascii="Verdana" w:hAnsi="Verdana"/>
                  <w:sz w:val="20"/>
                  <w:szCs w:val="20"/>
                </w:rPr>
                <w:delText xml:space="preserve"> </w:delText>
              </w:r>
              <w:r w:rsidRPr="000311F2" w:rsidDel="003552F8">
                <w:rPr>
                  <w:rFonts w:ascii="Sylfaen" w:hAnsi="Sylfaen"/>
                  <w:sz w:val="20"/>
                  <w:szCs w:val="20"/>
                </w:rPr>
                <w:delText>თვიდან</w:delText>
              </w:r>
              <w:r w:rsidRPr="000311F2" w:rsidDel="003552F8">
                <w:rPr>
                  <w:rFonts w:ascii="Verdana" w:hAnsi="Verdana"/>
                  <w:sz w:val="20"/>
                  <w:szCs w:val="20"/>
                </w:rPr>
                <w:delText xml:space="preserve"> </w:delText>
              </w:r>
              <w:r w:rsidRPr="000311F2" w:rsidDel="003552F8">
                <w:rPr>
                  <w:rFonts w:ascii="Sylfaen" w:hAnsi="Sylfaen"/>
                  <w:sz w:val="20"/>
                  <w:szCs w:val="20"/>
                </w:rPr>
                <w:delText>დახმარება</w:delText>
              </w:r>
              <w:r w:rsidRPr="000311F2" w:rsidDel="003552F8">
                <w:rPr>
                  <w:rFonts w:ascii="Verdana" w:hAnsi="Verdana"/>
                  <w:sz w:val="20"/>
                  <w:szCs w:val="20"/>
                </w:rPr>
                <w:delText xml:space="preserve"> </w:delText>
              </w:r>
              <w:r w:rsidRPr="000311F2" w:rsidDel="003552F8">
                <w:rPr>
                  <w:rFonts w:ascii="Sylfaen" w:hAnsi="Sylfaen"/>
                  <w:sz w:val="20"/>
                  <w:szCs w:val="20"/>
                </w:rPr>
                <w:delText>გაეწია</w:delText>
              </w:r>
              <w:r w:rsidRPr="000311F2" w:rsidDel="003552F8">
                <w:rPr>
                  <w:rFonts w:ascii="Verdana" w:hAnsi="Verdana"/>
                  <w:sz w:val="20"/>
                  <w:szCs w:val="20"/>
                </w:rPr>
                <w:delText xml:space="preserve"> </w:delText>
              </w:r>
              <w:r w:rsidRPr="000311F2" w:rsidDel="003552F8">
                <w:rPr>
                  <w:rFonts w:ascii="Sylfaen" w:hAnsi="Sylfaen"/>
                  <w:sz w:val="20"/>
                  <w:szCs w:val="20"/>
                  <w:lang w:val="ka-GE"/>
                </w:rPr>
                <w:delText xml:space="preserve">1004 </w:delText>
              </w:r>
              <w:r w:rsidRPr="000311F2" w:rsidDel="003552F8">
                <w:rPr>
                  <w:rFonts w:ascii="Sylfaen" w:hAnsi="Sylfaen"/>
                  <w:sz w:val="20"/>
                  <w:szCs w:val="20"/>
                </w:rPr>
                <w:delText>ოჯახს</w:delText>
              </w:r>
              <w:r w:rsidRPr="000311F2" w:rsidDel="003552F8">
                <w:rPr>
                  <w:rFonts w:ascii="Verdana" w:hAnsi="Verdana"/>
                  <w:sz w:val="20"/>
                  <w:szCs w:val="20"/>
                </w:rPr>
                <w:delText>.</w:delText>
              </w:r>
              <w:r w:rsidRPr="000311F2" w:rsidDel="003552F8">
                <w:rPr>
                  <w:rFonts w:ascii="Sylfaen" w:hAnsi="Sylfaen"/>
                  <w:sz w:val="20"/>
                  <w:szCs w:val="20"/>
                  <w:lang w:val="ka-GE"/>
                </w:rPr>
                <w:delText xml:space="preserve"> </w:delText>
              </w:r>
              <w:r w:rsidRPr="006C1985" w:rsidDel="003552F8">
                <w:rPr>
                  <w:rFonts w:ascii="Sylfaen" w:hAnsi="Sylfaen" w:cs="Verdana"/>
                  <w:sz w:val="20"/>
                  <w:szCs w:val="20"/>
                  <w:highlight w:val="yellow"/>
                  <w:lang w:val="ka-GE"/>
                </w:rPr>
                <w:delText xml:space="preserve">2018  წელს </w:delText>
              </w:r>
              <w:r w:rsidR="006C1985" w:rsidRPr="006C1985" w:rsidDel="003552F8">
                <w:rPr>
                  <w:rFonts w:ascii="Sylfaen" w:hAnsi="Sylfaen" w:cs="Verdana"/>
                  <w:sz w:val="20"/>
                  <w:szCs w:val="20"/>
                  <w:highlight w:val="yellow"/>
                  <w:lang w:val="ka-GE"/>
                </w:rPr>
                <w:delText xml:space="preserve"> </w:delText>
              </w:r>
              <w:r w:rsidRPr="006C1985" w:rsidDel="003552F8">
                <w:rPr>
                  <w:rFonts w:ascii="Sylfaen" w:hAnsi="Sylfaen" w:cs="Verdana"/>
                  <w:sz w:val="20"/>
                  <w:szCs w:val="20"/>
                  <w:highlight w:val="yellow"/>
                  <w:lang w:val="ka-GE"/>
                </w:rPr>
                <w:delText>2019 წელს 1230  ოჯახმა, ხოლო 2020 წლის პირველ კვარტალში 223 ოჯახმა.</w:delText>
              </w:r>
            </w:del>
          </w:p>
          <w:p w14:paraId="275280D7" w14:textId="5906E74C" w:rsidR="0065738A" w:rsidRPr="000311F2" w:rsidRDefault="0065738A" w:rsidP="00197E21">
            <w:pPr>
              <w:pStyle w:val="NormalWeb"/>
              <w:spacing w:before="45" w:beforeAutospacing="0" w:after="45" w:afterAutospacing="0"/>
              <w:jc w:val="both"/>
              <w:rPr>
                <w:rFonts w:ascii="Verdana" w:hAnsi="Verdana"/>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311F2">
              <w:rPr>
                <w:rFonts w:ascii="Sylfaen" w:hAnsi="Sylfaen"/>
                <w:sz w:val="20"/>
                <w:szCs w:val="20"/>
              </w:rPr>
              <w:t>გარდა</w:t>
            </w:r>
            <w:r w:rsidRPr="000311F2">
              <w:rPr>
                <w:rFonts w:ascii="Verdana" w:hAnsi="Verdana"/>
                <w:sz w:val="20"/>
                <w:szCs w:val="20"/>
              </w:rPr>
              <w:t xml:space="preserve"> </w:t>
            </w:r>
            <w:r w:rsidRPr="000311F2">
              <w:rPr>
                <w:rFonts w:ascii="Sylfaen" w:hAnsi="Sylfaen"/>
                <w:sz w:val="20"/>
                <w:szCs w:val="20"/>
              </w:rPr>
              <w:t>ამისა</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rPr>
              <w:t>ბავშვის</w:t>
            </w:r>
            <w:r w:rsidRPr="000311F2">
              <w:rPr>
                <w:rFonts w:ascii="Verdana" w:hAnsi="Verdana"/>
                <w:sz w:val="20"/>
                <w:szCs w:val="20"/>
              </w:rPr>
              <w:t xml:space="preserve"> </w:t>
            </w:r>
            <w:r w:rsidRPr="000311F2">
              <w:rPr>
                <w:rFonts w:ascii="Sylfaen" w:hAnsi="Sylfaen"/>
                <w:sz w:val="20"/>
                <w:szCs w:val="20"/>
              </w:rPr>
              <w:t>მიტოვების</w:t>
            </w:r>
            <w:r w:rsidRPr="000311F2">
              <w:rPr>
                <w:rFonts w:ascii="Verdana" w:hAnsi="Verdana"/>
                <w:sz w:val="20"/>
                <w:szCs w:val="20"/>
              </w:rPr>
              <w:t xml:space="preserve"> </w:t>
            </w:r>
            <w:r w:rsidRPr="000311F2">
              <w:rPr>
                <w:rFonts w:ascii="Sylfaen" w:hAnsi="Sylfaen"/>
                <w:sz w:val="20"/>
                <w:szCs w:val="20"/>
              </w:rPr>
              <w:t>რისკის</w:t>
            </w:r>
            <w:r w:rsidRPr="000311F2">
              <w:rPr>
                <w:rFonts w:ascii="Verdana" w:hAnsi="Verdana"/>
                <w:sz w:val="20"/>
                <w:szCs w:val="20"/>
              </w:rPr>
              <w:t xml:space="preserve"> </w:t>
            </w:r>
            <w:r w:rsidRPr="000311F2">
              <w:rPr>
                <w:rFonts w:ascii="Sylfaen" w:hAnsi="Sylfaen"/>
                <w:sz w:val="20"/>
                <w:szCs w:val="20"/>
              </w:rPr>
              <w:t>შემცირების</w:t>
            </w:r>
            <w:r w:rsidRPr="000311F2">
              <w:rPr>
                <w:rFonts w:ascii="Verdana" w:hAnsi="Verdana"/>
                <w:sz w:val="20"/>
                <w:szCs w:val="20"/>
              </w:rPr>
              <w:t xml:space="preserve"> </w:t>
            </w:r>
            <w:r w:rsidRPr="000311F2">
              <w:rPr>
                <w:rFonts w:ascii="Sylfaen" w:hAnsi="Sylfaen"/>
                <w:sz w:val="20"/>
                <w:szCs w:val="20"/>
              </w:rPr>
              <w:t>მიზნით</w:t>
            </w:r>
            <w:r w:rsidRPr="000311F2">
              <w:rPr>
                <w:rFonts w:ascii="Verdana" w:hAnsi="Verdana"/>
                <w:sz w:val="20"/>
                <w:szCs w:val="20"/>
              </w:rPr>
              <w:t xml:space="preserve"> </w:t>
            </w:r>
            <w:r w:rsidRPr="000311F2">
              <w:rPr>
                <w:rFonts w:ascii="Sylfaen" w:hAnsi="Sylfaen"/>
                <w:sz w:val="20"/>
                <w:szCs w:val="20"/>
                <w:lang w:val="ka-GE"/>
              </w:rPr>
              <w:t>შესაბამისი საჭიროების მქონე ოჯახებისთვის</w:t>
            </w:r>
            <w:r w:rsidRPr="000311F2">
              <w:rPr>
                <w:rFonts w:ascii="Verdana" w:hAnsi="Verdana"/>
                <w:sz w:val="20"/>
                <w:szCs w:val="20"/>
              </w:rPr>
              <w:t xml:space="preserve"> „</w:t>
            </w:r>
            <w:r w:rsidRPr="000311F2">
              <w:rPr>
                <w:rFonts w:ascii="Sylfaen" w:hAnsi="Sylfaen"/>
                <w:sz w:val="20"/>
                <w:szCs w:val="20"/>
              </w:rPr>
              <w:t>ბ</w:t>
            </w:r>
            <w:r w:rsidRPr="00014D5C">
              <w:rPr>
                <w:rFonts w:ascii="Sylfaen" w:hAnsi="Sylfaen"/>
                <w:color w:val="000000"/>
                <w:sz w:val="20"/>
                <w:szCs w:val="20"/>
              </w:rPr>
              <w:t>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0BD2B9BA"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ins w:id="14" w:author="user" w:date="2020-05-26T19:53:00Z">
              <w:r w:rsidR="003552F8">
                <w:rPr>
                  <w:rFonts w:ascii="Sylfaen" w:hAnsi="Sylfaen"/>
                  <w:color w:val="000000"/>
                  <w:sz w:val="20"/>
                  <w:szCs w:val="20"/>
                </w:rPr>
                <w:t xml:space="preserve"> </w:t>
              </w:r>
              <w:r w:rsidR="003552F8">
                <w:rPr>
                  <w:rFonts w:ascii="Sylfaen" w:hAnsi="Sylfaen"/>
                  <w:color w:val="000000"/>
                  <w:sz w:val="20"/>
                  <w:szCs w:val="20"/>
                  <w:lang w:val="ka-GE"/>
                </w:rPr>
                <w:t xml:space="preserve">დაფინანსება და გეოგრაფიული </w:t>
              </w:r>
            </w:ins>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lastRenderedPageBreak/>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w:t>
            </w:r>
            <w:bookmarkStart w:id="15" w:name="_GoBack"/>
            <w:bookmarkEnd w:id="15"/>
            <w:r w:rsidRPr="00C1026A">
              <w:rPr>
                <w:rFonts w:ascii="Sylfaen" w:hAnsi="Sylfaen" w:cs="Sylfaen"/>
                <w:sz w:val="20"/>
                <w:szCs w:val="20"/>
                <w:lang w:val="ka-GE"/>
              </w:rPr>
              <w:t>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 xml:space="preserve">ოკუპირებული </w:t>
            </w:r>
            <w:r w:rsidRPr="00014D5C">
              <w:rPr>
                <w:rFonts w:ascii="Sylfaen" w:hAnsi="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მიმდინარეობს შესრულების </w:t>
            </w:r>
            <w:r>
              <w:rPr>
                <w:rFonts w:ascii="Sylfaen" w:hAnsi="Sylfaen"/>
                <w:sz w:val="20"/>
                <w:szCs w:val="20"/>
                <w:lang w:val="ka-GE"/>
              </w:rPr>
              <w:lastRenderedPageBreak/>
              <w:t>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w:t>
            </w:r>
            <w:r w:rsidRPr="00954128">
              <w:rPr>
                <w:rFonts w:ascii="Sylfaen" w:hAnsi="Sylfaen" w:cs="Sylfaen"/>
                <w:color w:val="222222"/>
                <w:sz w:val="20"/>
                <w:szCs w:val="20"/>
                <w:lang w:val="ka-GE"/>
              </w:rPr>
              <w:lastRenderedPageBreak/>
              <w:t xml:space="preserve">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w:t>
            </w:r>
            <w:r w:rsidRPr="00954128">
              <w:rPr>
                <w:rFonts w:ascii="Sylfaen" w:hAnsi="Sylfaen" w:cs="Sylfaen"/>
                <w:color w:val="222222"/>
                <w:sz w:val="20"/>
                <w:szCs w:val="20"/>
                <w:lang w:val="ka-GE"/>
              </w:rPr>
              <w:lastRenderedPageBreak/>
              <w:t xml:space="preserve">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w:t>
            </w:r>
            <w:r w:rsidRPr="00954128">
              <w:rPr>
                <w:rFonts w:ascii="Sylfaen" w:hAnsi="Sylfaen"/>
                <w:sz w:val="20"/>
                <w:szCs w:val="20"/>
                <w:lang w:val="ka-GE"/>
              </w:rPr>
              <w:lastRenderedPageBreak/>
              <w:t xml:space="preserve">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w:t>
            </w:r>
            <w:r w:rsidRPr="00954128">
              <w:rPr>
                <w:rFonts w:ascii="Sylfaen" w:hAnsi="Sylfaen"/>
                <w:b/>
                <w:bCs/>
                <w:sz w:val="20"/>
                <w:szCs w:val="20"/>
                <w:lang w:val="ka-GE"/>
              </w:rPr>
              <w:lastRenderedPageBreak/>
              <w:t>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დაწესებულებების დეინსტიტუციონალიზაციის მიმართულებით და განავითაროს ალტერნატიული, </w:t>
            </w:r>
            <w:r w:rsidRPr="00954128">
              <w:rPr>
                <w:rFonts w:ascii="Sylfaen" w:eastAsia="Sylfaen,Menlo Regular" w:hAnsi="Sylfaen" w:cs="Sylfaen,Menlo Regular"/>
                <w:bCs/>
                <w:sz w:val="20"/>
                <w:szCs w:val="20"/>
                <w:lang w:val="ka-GE"/>
              </w:rPr>
              <w:lastRenderedPageBreak/>
              <w:t>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w:t>
            </w:r>
            <w:r w:rsidRPr="00954128">
              <w:rPr>
                <w:rFonts w:ascii="Sylfaen" w:eastAsia="Times New Roman" w:hAnsi="Sylfaen"/>
                <w:bCs/>
                <w:color w:val="000000"/>
                <w:sz w:val="20"/>
                <w:szCs w:val="20"/>
                <w:lang w:val="ka-GE"/>
              </w:rPr>
              <w:lastRenderedPageBreak/>
              <w:t xml:space="preserve">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lastRenderedPageBreak/>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2FB3EAE7" w:rsidR="002320CB" w:rsidRDefault="002320CB" w:rsidP="00197E21">
            <w:pPr>
              <w:spacing w:before="100" w:beforeAutospacing="1" w:after="100" w:afterAutospacing="1" w:line="240" w:lineRule="auto"/>
              <w:rPr>
                <w:rFonts w:ascii="Sylfaen" w:hAnsi="Sylfaen"/>
                <w:sz w:val="20"/>
                <w:szCs w:val="20"/>
                <w:lang w:val="ka-GE"/>
              </w:rPr>
            </w:pPr>
            <w:r w:rsidRPr="00397190">
              <w:rPr>
                <w:rFonts w:ascii="Sylfaen" w:hAnsi="Sylfaen"/>
                <w:sz w:val="20"/>
                <w:szCs w:val="20"/>
                <w:lang w:val="ka-GE"/>
              </w:rPr>
              <w:t>2019 წელს ჩვილ ბავშვთა სახლში ჩაირიცხა</w:t>
            </w:r>
            <w:r w:rsidR="0001728E">
              <w:rPr>
                <w:rFonts w:ascii="Sylfaen" w:hAnsi="Sylfaen"/>
                <w:sz w:val="20"/>
                <w:szCs w:val="20"/>
              </w:rPr>
              <w:t xml:space="preserve"> </w:t>
            </w:r>
            <w:r w:rsidRPr="00397190">
              <w:rPr>
                <w:rFonts w:ascii="Sylfaen" w:hAnsi="Sylfaen"/>
                <w:sz w:val="20"/>
                <w:szCs w:val="20"/>
                <w:lang w:val="ka-GE"/>
              </w:rPr>
              <w:t>-</w:t>
            </w:r>
            <w:r w:rsidR="0001728E">
              <w:rPr>
                <w:rFonts w:ascii="Sylfaen" w:hAnsi="Sylfaen"/>
                <w:sz w:val="20"/>
                <w:szCs w:val="20"/>
              </w:rPr>
              <w:t xml:space="preserve"> </w:t>
            </w:r>
            <w:r w:rsidRPr="00397190">
              <w:rPr>
                <w:rFonts w:ascii="Sylfaen" w:hAnsi="Sylfaen"/>
                <w:sz w:val="20"/>
                <w:szCs w:val="20"/>
                <w:lang w:val="ka-GE"/>
              </w:rPr>
              <w:t>26 აღსაზრდელი.</w:t>
            </w:r>
          </w:p>
          <w:p w14:paraId="36A126B4" w14:textId="7AA91E20" w:rsidR="0001728E" w:rsidRPr="00397190" w:rsidRDefault="0001728E"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54A9FD0B" w14:textId="2D86D09E" w:rsidR="006C1985" w:rsidRDefault="006C1985" w:rsidP="006C1985">
            <w:pPr>
              <w:spacing w:before="100" w:beforeAutospacing="1" w:after="100" w:afterAutospacing="1" w:line="240" w:lineRule="auto"/>
              <w:rPr>
                <w:rFonts w:ascii="Sylfaen" w:hAnsi="Sylfaen"/>
                <w:sz w:val="20"/>
                <w:szCs w:val="20"/>
                <w:lang w:val="ka-GE"/>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 სახლში ჩაირიცხა 5 ბავშვი. </w:t>
            </w:r>
          </w:p>
          <w:p w14:paraId="185D5F19" w14:textId="77777777" w:rsidR="006C1985" w:rsidRDefault="006C1985" w:rsidP="006C1985">
            <w:pPr>
              <w:spacing w:before="100" w:beforeAutospacing="1" w:after="100" w:afterAutospacing="1" w:line="240" w:lineRule="auto"/>
              <w:rPr>
                <w:rFonts w:ascii="Sylfaen" w:hAnsi="Sylfaen"/>
                <w:sz w:val="20"/>
                <w:szCs w:val="20"/>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p>
          <w:p w14:paraId="5115FC3A" w14:textId="77777777" w:rsidR="006C1985" w:rsidRPr="00397190" w:rsidRDefault="006C1985" w:rsidP="006C1985">
            <w:pPr>
              <w:spacing w:before="100" w:beforeAutospacing="1" w:after="100" w:afterAutospacing="1" w:line="240" w:lineRule="auto"/>
              <w:rPr>
                <w:rFonts w:ascii="Sylfaen" w:hAnsi="Sylfaen"/>
                <w:sz w:val="20"/>
                <w:szCs w:val="20"/>
              </w:rPr>
            </w:pPr>
            <w:r w:rsidRPr="00397190">
              <w:rPr>
                <w:rFonts w:ascii="Sylfaen" w:hAnsi="Sylfaen"/>
                <w:sz w:val="20"/>
                <w:szCs w:val="20"/>
                <w:lang w:val="ka-GE"/>
              </w:rPr>
              <w:lastRenderedPageBreak/>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w:t>
            </w:r>
            <w:r>
              <w:rPr>
                <w:rFonts w:ascii="Sylfaen" w:hAnsi="Sylfaen"/>
                <w:sz w:val="20"/>
                <w:szCs w:val="20"/>
                <w:lang w:val="ka-GE"/>
              </w:rPr>
              <w:t xml:space="preserve"> 2020 (</w:t>
            </w:r>
            <w:r>
              <w:rPr>
                <w:rFonts w:ascii="Sylfaen" w:hAnsi="Sylfaen"/>
                <w:sz w:val="20"/>
                <w:szCs w:val="20"/>
              </w:rPr>
              <w:t xml:space="preserve">I </w:t>
            </w:r>
            <w:r>
              <w:rPr>
                <w:rFonts w:ascii="Sylfaen" w:hAnsi="Sylfaen"/>
                <w:sz w:val="20"/>
                <w:szCs w:val="20"/>
                <w:lang w:val="ka-GE"/>
              </w:rPr>
              <w:t>კვარტალი) წელს 43,</w:t>
            </w:r>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r>
              <w:rPr>
                <w:rFonts w:ascii="Sylfaen" w:hAnsi="Sylfaen"/>
                <w:sz w:val="20"/>
                <w:szCs w:val="20"/>
                <w:lang w:val="ka-GE"/>
              </w:rPr>
              <w:t>,</w:t>
            </w:r>
            <w:r w:rsidRPr="00397190">
              <w:rPr>
                <w:rFonts w:ascii="Sylfaen" w:hAnsi="Sylfaen"/>
                <w:sz w:val="20"/>
                <w:szCs w:val="20"/>
                <w:lang w:val="ka-GE"/>
              </w:rPr>
              <w:t xml:space="preserve"> 2019 წელს -122</w:t>
            </w:r>
            <w:r>
              <w:rPr>
                <w:rFonts w:ascii="Sylfaen" w:hAnsi="Sylfaen"/>
                <w:sz w:val="20"/>
                <w:szCs w:val="20"/>
                <w:lang w:val="ka-GE"/>
              </w:rPr>
              <w:t xml:space="preserve">, </w:t>
            </w:r>
            <w:r w:rsidRPr="00397190">
              <w:rPr>
                <w:rFonts w:ascii="Sylfaen" w:hAnsi="Sylfaen"/>
                <w:sz w:val="20"/>
                <w:szCs w:val="20"/>
                <w:lang w:val="ka-GE"/>
              </w:rPr>
              <w:t xml:space="preserve"> </w:t>
            </w:r>
            <w:r>
              <w:rPr>
                <w:rFonts w:ascii="Sylfaen" w:hAnsi="Sylfaen"/>
                <w:sz w:val="20"/>
                <w:szCs w:val="20"/>
                <w:lang w:val="ka-GE"/>
              </w:rPr>
              <w:t>2020 (</w:t>
            </w:r>
            <w:r>
              <w:rPr>
                <w:rFonts w:ascii="Sylfaen" w:hAnsi="Sylfaen"/>
                <w:sz w:val="20"/>
                <w:szCs w:val="20"/>
              </w:rPr>
              <w:t xml:space="preserve">I </w:t>
            </w:r>
            <w:r>
              <w:rPr>
                <w:rFonts w:ascii="Sylfaen" w:hAnsi="Sylfaen"/>
                <w:sz w:val="20"/>
                <w:szCs w:val="20"/>
                <w:lang w:val="ka-GE"/>
              </w:rPr>
              <w:t>კვარტალი) წელს 16.</w:t>
            </w:r>
          </w:p>
          <w:p w14:paraId="35EEC4D2" w14:textId="3509D12A"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w:t>
            </w:r>
            <w:r w:rsidRPr="00954128">
              <w:rPr>
                <w:rFonts w:ascii="Sylfaen" w:eastAsia="Times New Roman" w:hAnsi="Sylfaen"/>
                <w:bCs/>
                <w:color w:val="000000"/>
                <w:sz w:val="20"/>
                <w:szCs w:val="20"/>
                <w:lang w:val="ka-GE"/>
              </w:rPr>
              <w:lastRenderedPageBreak/>
              <w:t xml:space="preserve">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lastRenderedPageBreak/>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w:t>
            </w:r>
            <w:r w:rsidRPr="00974A6A">
              <w:rPr>
                <w:rFonts w:ascii="Sylfaen" w:hAnsi="Sylfaen" w:cs="Calibri"/>
                <w:sz w:val="20"/>
                <w:szCs w:val="20"/>
                <w:lang w:val="ka-GE"/>
              </w:rPr>
              <w:lastRenderedPageBreak/>
              <w:t xml:space="preserve">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w:t>
            </w:r>
            <w:r w:rsidRPr="00974A6A">
              <w:rPr>
                <w:rFonts w:ascii="Sylfaen" w:hAnsi="Sylfaen" w:cs="Calibri"/>
                <w:sz w:val="20"/>
                <w:szCs w:val="20"/>
                <w:lang w:val="ka-GE"/>
              </w:rPr>
              <w:lastRenderedPageBreak/>
              <w:t>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lastRenderedPageBreak/>
              <w:t>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რელიგიათშორისი და ინტერკულტურული დიალოგისა და შემწყნარებლობის ხელშეწყობის </w:t>
            </w:r>
            <w:r w:rsidRPr="00954128">
              <w:rPr>
                <w:rFonts w:ascii="Sylfaen" w:eastAsia="Sylfaen,Menlo Regular" w:hAnsi="Sylfaen" w:cs="Sylfaen,Menlo Regular"/>
                <w:bCs/>
                <w:sz w:val="20"/>
                <w:szCs w:val="20"/>
                <w:lang w:val="ka-GE"/>
              </w:rPr>
              <w:lastRenderedPageBreak/>
              <w:t>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lastRenderedPageBreak/>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w:t>
            </w:r>
            <w:r w:rsidRPr="00970492">
              <w:rPr>
                <w:rFonts w:ascii="Sylfaen" w:hAnsi="Sylfaen"/>
                <w:b/>
                <w:bCs/>
                <w:sz w:val="20"/>
                <w:szCs w:val="20"/>
                <w:lang w:val="ka-GE"/>
              </w:rPr>
              <w:lastRenderedPageBreak/>
              <w:t>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w:t>
            </w:r>
            <w:r w:rsidRPr="00970492">
              <w:rPr>
                <w:rFonts w:ascii="Sylfaen" w:hAnsi="Sylfaen"/>
                <w:sz w:val="20"/>
                <w:szCs w:val="20"/>
                <w:lang w:val="ka-GE"/>
              </w:rPr>
              <w:lastRenderedPageBreak/>
              <w:t xml:space="preserve">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w:t>
            </w:r>
            <w:r w:rsidRPr="00970492">
              <w:rPr>
                <w:rFonts w:ascii="Sylfaen" w:hAnsi="Sylfaen"/>
                <w:sz w:val="20"/>
                <w:szCs w:val="20"/>
                <w:lang w:val="ka-GE"/>
              </w:rPr>
              <w:lastRenderedPageBreak/>
              <w:t>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 xml:space="preserve">სამდივნო ადამიანის უფლებათა დაცვის </w:t>
            </w:r>
            <w:r w:rsidR="00970492" w:rsidRPr="00954128">
              <w:rPr>
                <w:rFonts w:ascii="Sylfaen" w:hAnsi="Sylfaen"/>
                <w:sz w:val="20"/>
                <w:szCs w:val="20"/>
                <w:lang w:val="ka-GE"/>
              </w:rPr>
              <w:lastRenderedPageBreak/>
              <w:t>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მედიაგარემოს </w:t>
            </w:r>
            <w:r w:rsidRPr="00954128">
              <w:rPr>
                <w:rFonts w:ascii="Sylfaen" w:eastAsia="Sylfaen,Menlo Regular" w:hAnsi="Sylfaen" w:cs="Sylfaen,Menlo Regular"/>
                <w:bCs/>
                <w:sz w:val="20"/>
                <w:szCs w:val="20"/>
                <w:lang w:val="ka-GE"/>
              </w:rPr>
              <w:lastRenderedPageBreak/>
              <w:t>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lastRenderedPageBreak/>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(Bolster respect for </w:t>
            </w:r>
            <w:r w:rsidRPr="00954128">
              <w:rPr>
                <w:rFonts w:ascii="Sylfaen" w:hAnsi="Sylfaen"/>
                <w:b/>
                <w:bCs/>
                <w:sz w:val="20"/>
                <w:szCs w:val="20"/>
                <w:lang w:val="ka-GE"/>
              </w:rPr>
              <w:lastRenderedPageBreak/>
              <w:t>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w:t>
            </w:r>
            <w:r w:rsidRPr="00954128">
              <w:rPr>
                <w:rFonts w:ascii="Sylfaen" w:eastAsia="Sylfaen,Menlo Regular" w:hAnsi="Sylfaen" w:cs="Sylfaen,Menlo Regular"/>
                <w:bCs/>
                <w:sz w:val="20"/>
                <w:szCs w:val="20"/>
                <w:lang w:val="ka-GE"/>
              </w:rPr>
              <w:lastRenderedPageBreak/>
              <w:t>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lastRenderedPageBreak/>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w:t>
            </w:r>
            <w:r w:rsidRPr="009F124C">
              <w:rPr>
                <w:rFonts w:ascii="Sylfaen" w:hAnsi="Sylfaen"/>
                <w:sz w:val="20"/>
                <w:szCs w:val="20"/>
                <w:lang w:val="ka-GE"/>
              </w:rPr>
              <w:lastRenderedPageBreak/>
              <w:t>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ადმინისტრაციის ყველა სახის საგანმანათლებლო პროგრამაში ინტეგრირებულია მოდული არჩევნებში </w:t>
            </w:r>
            <w:r w:rsidRPr="009F124C">
              <w:rPr>
                <w:rFonts w:ascii="Sylfaen" w:hAnsi="Sylfaen"/>
                <w:sz w:val="20"/>
                <w:szCs w:val="20"/>
                <w:lang w:val="ka-GE"/>
              </w:rPr>
              <w:lastRenderedPageBreak/>
              <w:t>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6AC71" w14:textId="77777777" w:rsidR="00902AC5" w:rsidRPr="00A70B27" w:rsidRDefault="00083796" w:rsidP="00902AC5">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w:t>
            </w:r>
            <w:r w:rsidR="00902AC5">
              <w:rPr>
                <w:rFonts w:ascii="Sylfaen" w:hAnsi="Sylfaen" w:cs="Sylfaen"/>
                <w:lang w:val="ka-GE"/>
              </w:rPr>
              <w:t xml:space="preserve">მათი კულტურული </w:t>
            </w:r>
            <w:r w:rsidR="00902AC5">
              <w:rPr>
                <w:rFonts w:ascii="Sylfaen" w:hAnsi="Sylfaen" w:cs="Sylfaen"/>
                <w:lang w:val="ka-GE"/>
              </w:rPr>
              <w:lastRenderedPageBreak/>
              <w:t>იდენტობის დაცვას და ტოლერანტული გარემოს წახალისებას.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4E5AF1AF"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w:t>
            </w:r>
            <w:r w:rsidR="00B867CD" w:rsidRPr="00A70B27">
              <w:rPr>
                <w:rFonts w:ascii="Sylfaen" w:hAnsi="Sylfaen" w:cs="Sylfaen"/>
                <w:lang w:val="ka-GE"/>
              </w:rPr>
              <w:t xml:space="preserve">მისი ეფექტიანად განხორციელების მიზნით შექმნილია </w:t>
            </w:r>
            <w:r w:rsidR="00B867CD">
              <w:rPr>
                <w:rFonts w:ascii="Sylfaen" w:hAnsi="Sylfaen" w:cs="Sylfaen"/>
                <w:lang w:val="ka-GE"/>
              </w:rPr>
              <w:t>სამთავრობო</w:t>
            </w:r>
            <w:r w:rsidR="00B867CD" w:rsidRPr="00A70B27">
              <w:rPr>
                <w:rFonts w:ascii="Sylfaen" w:hAnsi="Sylfaen" w:cs="Sylfaen"/>
                <w:lang w:val="ka-GE"/>
              </w:rPr>
              <w:t xml:space="preserve"> კომისია</w:t>
            </w:r>
            <w:r w:rsidR="00B867CD">
              <w:rPr>
                <w:rFonts w:ascii="Sylfaen" w:hAnsi="Sylfaen" w:cs="Sylfaen"/>
                <w:lang w:val="ka-GE"/>
              </w:rPr>
              <w:t>,</w:t>
            </w:r>
            <w:r w:rsidR="00B867CD" w:rsidRPr="00A70B27">
              <w:rPr>
                <w:rFonts w:ascii="Sylfaen" w:hAnsi="Sylfaen" w:cs="Sylfaen"/>
                <w:lang w:val="ka-GE"/>
              </w:rPr>
              <w:t xml:space="preserve"> </w:t>
            </w:r>
            <w:r w:rsidR="00B867CD">
              <w:rPr>
                <w:rFonts w:ascii="Sylfaen" w:hAnsi="Sylfaen" w:cs="Sylfaen"/>
                <w:lang w:val="ka-GE"/>
              </w:rPr>
              <w:t>რომლის</w:t>
            </w:r>
            <w:r w:rsidR="00B867CD" w:rsidRPr="00A70B27">
              <w:rPr>
                <w:rFonts w:ascii="Sylfaen" w:hAnsi="Sylfaen" w:cs="Sylfaen"/>
                <w:lang w:val="ka-GE"/>
              </w:rPr>
              <w:t xml:space="preserve">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3B3588C1" w14:textId="77777777" w:rsidR="002D5841" w:rsidRPr="008B69BA" w:rsidRDefault="002D5841" w:rsidP="002D5841">
            <w:pPr>
              <w:pStyle w:val="ListParagraph"/>
              <w:spacing w:after="0" w:line="240" w:lineRule="auto"/>
              <w:ind w:left="0"/>
              <w:jc w:val="both"/>
              <w:rPr>
                <w:lang w:val="ka-GE"/>
              </w:rPr>
            </w:pPr>
            <w:r w:rsidRPr="008B69BA">
              <w:rPr>
                <w:rFonts w:ascii="Sylfaen" w:hAnsi="Sylfaen" w:cs="Sylfaen"/>
                <w:lang w:val="ka-GE"/>
              </w:rPr>
              <w:t>ამასთან</w:t>
            </w:r>
            <w:r>
              <w:rPr>
                <w:rFonts w:ascii="Sylfaen" w:hAnsi="Sylfaen" w:cs="Sylfaen"/>
                <w:lang w:val="ka-GE"/>
              </w:rPr>
              <w:t xml:space="preserve"> </w:t>
            </w:r>
            <w:r w:rsidRPr="008B69BA">
              <w:rPr>
                <w:rFonts w:ascii="Sylfaen" w:hAnsi="Sylfaen" w:cs="Sylfaen"/>
                <w:lang w:val="ka-GE"/>
              </w:rPr>
              <w:t>ერთად</w:t>
            </w:r>
            <w:r w:rsidRPr="008B69BA">
              <w:rPr>
                <w:lang w:val="ka-GE"/>
              </w:rPr>
              <w:t xml:space="preserve">, </w:t>
            </w:r>
            <w:r w:rsidRPr="008B69BA">
              <w:rPr>
                <w:rFonts w:ascii="Sylfaen" w:hAnsi="Sylfaen" w:cs="Sylfaen"/>
                <w:lang w:val="ka-GE"/>
              </w:rPr>
              <w:t>უმცირესობათა</w:t>
            </w:r>
            <w:r>
              <w:rPr>
                <w:rFonts w:ascii="Sylfaen" w:hAnsi="Sylfaen" w:cs="Sylfaen"/>
                <w:lang w:val="ka-GE"/>
              </w:rPr>
              <w:t xml:space="preserve"> </w:t>
            </w:r>
            <w:r w:rsidRPr="008B69BA">
              <w:rPr>
                <w:rFonts w:ascii="Sylfaen" w:hAnsi="Sylfaen" w:cs="Sylfaen"/>
                <w:lang w:val="ka-GE"/>
              </w:rPr>
              <w:t>ინკლუზიისა</w:t>
            </w:r>
            <w:r>
              <w:rPr>
                <w:rFonts w:ascii="Sylfaen" w:hAnsi="Sylfaen" w:cs="Sylfaen"/>
                <w:lang w:val="ka-GE"/>
              </w:rPr>
              <w:t xml:space="preserve">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ტოლერანტობის</w:t>
            </w:r>
            <w:r>
              <w:rPr>
                <w:rFonts w:ascii="Sylfaen" w:hAnsi="Sylfaen" w:cs="Sylfaen"/>
                <w:lang w:val="ka-GE"/>
              </w:rPr>
              <w:t xml:space="preserve"> </w:t>
            </w:r>
            <w:r w:rsidRPr="008B69BA">
              <w:rPr>
                <w:rFonts w:ascii="Sylfaen" w:hAnsi="Sylfaen" w:cs="Sylfaen"/>
                <w:lang w:val="ka-GE"/>
              </w:rPr>
              <w:t>უზრუნველყოფისკენ</w:t>
            </w:r>
            <w:r>
              <w:rPr>
                <w:rFonts w:ascii="Sylfaen" w:hAnsi="Sylfaen" w:cs="Sylfaen"/>
                <w:lang w:val="ka-GE"/>
              </w:rPr>
              <w:t xml:space="preserve"> </w:t>
            </w:r>
            <w:r w:rsidRPr="008B69BA">
              <w:rPr>
                <w:rFonts w:ascii="Sylfaen" w:hAnsi="Sylfaen" w:cs="Sylfaen"/>
                <w:lang w:val="ka-GE"/>
              </w:rPr>
              <w:t>მიმართული</w:t>
            </w:r>
            <w:r>
              <w:rPr>
                <w:rFonts w:ascii="Sylfaen" w:hAnsi="Sylfaen" w:cs="Sylfaen"/>
                <w:lang w:val="ka-GE"/>
              </w:rPr>
              <w:t xml:space="preserve"> </w:t>
            </w:r>
            <w:r w:rsidRPr="008B69BA">
              <w:rPr>
                <w:rFonts w:ascii="Sylfaen" w:hAnsi="Sylfaen" w:cs="Sylfaen"/>
                <w:lang w:val="ka-GE"/>
              </w:rPr>
              <w:t>ღონისძიებები</w:t>
            </w:r>
            <w:r w:rsidRPr="008B69BA">
              <w:rPr>
                <w:lang w:val="ka-GE"/>
              </w:rPr>
              <w:t xml:space="preserve">, </w:t>
            </w:r>
            <w:r w:rsidRPr="008B69BA">
              <w:rPr>
                <w:rFonts w:ascii="Sylfaen" w:hAnsi="Sylfaen" w:cs="Sylfaen"/>
                <w:lang w:val="ka-GE"/>
              </w:rPr>
              <w:t>ასევე</w:t>
            </w:r>
            <w:r w:rsidRPr="008B69BA">
              <w:rPr>
                <w:lang w:val="ka-GE"/>
              </w:rPr>
              <w:t xml:space="preserve">, </w:t>
            </w:r>
            <w:r w:rsidRPr="008B69BA">
              <w:rPr>
                <w:rFonts w:ascii="Sylfaen" w:hAnsi="Sylfaen" w:cs="Sylfaen"/>
                <w:lang w:val="ka-GE"/>
              </w:rPr>
              <w:t>გათვალისწინებულია</w:t>
            </w:r>
            <w:r>
              <w:rPr>
                <w:rFonts w:ascii="Sylfaen" w:hAnsi="Sylfaen" w:cs="Sylfaen"/>
                <w:lang w:val="ka-GE"/>
              </w:rPr>
              <w:t xml:space="preserve"> </w:t>
            </w:r>
            <w:r w:rsidRPr="008B69BA">
              <w:rPr>
                <w:rFonts w:ascii="Sylfaen" w:hAnsi="Sylfaen" w:cs="Sylfaen"/>
                <w:lang w:val="ka-GE"/>
              </w:rPr>
              <w:t>სხვა</w:t>
            </w:r>
            <w:r>
              <w:rPr>
                <w:rFonts w:ascii="Sylfaen" w:hAnsi="Sylfaen" w:cs="Sylfaen"/>
                <w:lang w:val="ka-GE"/>
              </w:rPr>
              <w:t xml:space="preserve"> </w:t>
            </w:r>
            <w:r w:rsidRPr="008B69BA">
              <w:rPr>
                <w:rFonts w:ascii="Sylfaen" w:hAnsi="Sylfaen" w:cs="Sylfaen"/>
                <w:lang w:val="ka-GE"/>
              </w:rPr>
              <w:t>სექტორულ</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გეგმებში</w:t>
            </w:r>
            <w:r w:rsidRPr="008B69BA">
              <w:rPr>
                <w:lang w:val="ka-GE"/>
              </w:rPr>
              <w:t xml:space="preserve">, </w:t>
            </w:r>
            <w:r w:rsidRPr="008B69BA">
              <w:rPr>
                <w:rFonts w:ascii="Sylfaen" w:hAnsi="Sylfaen" w:cs="Sylfaen"/>
                <w:lang w:val="ka-GE"/>
              </w:rPr>
              <w:t>მათ</w:t>
            </w:r>
            <w:r>
              <w:rPr>
                <w:rFonts w:ascii="Sylfaen" w:hAnsi="Sylfaen" w:cs="Sylfaen"/>
                <w:lang w:val="ka-GE"/>
              </w:rPr>
              <w:t xml:space="preserve"> </w:t>
            </w:r>
            <w:r w:rsidRPr="008B69BA">
              <w:rPr>
                <w:rFonts w:ascii="Sylfaen" w:hAnsi="Sylfaen" w:cs="Sylfaen"/>
                <w:lang w:val="ka-GE"/>
              </w:rPr>
              <w:t>შორის</w:t>
            </w:r>
            <w:r w:rsidRPr="008B69BA">
              <w:rPr>
                <w:lang w:val="ka-GE"/>
              </w:rPr>
              <w:t xml:space="preserve">, </w:t>
            </w:r>
            <w:r w:rsidRPr="008B69BA">
              <w:rPr>
                <w:rFonts w:ascii="Sylfaen" w:hAnsi="Sylfaen" w:cs="Sylfaen"/>
                <w:lang w:val="ka-GE"/>
              </w:rPr>
              <w:t>წამებასთან</w:t>
            </w:r>
            <w:r>
              <w:rPr>
                <w:rFonts w:ascii="Sylfaen" w:hAnsi="Sylfaen" w:cs="Sylfaen"/>
                <w:lang w:val="ka-GE"/>
              </w:rPr>
              <w:t xml:space="preserve"> </w:t>
            </w:r>
            <w:r w:rsidRPr="008B69BA">
              <w:rPr>
                <w:rFonts w:ascii="Sylfaen" w:hAnsi="Sylfaen" w:cs="Sylfaen"/>
                <w:lang w:val="ka-GE"/>
              </w:rPr>
              <w:t>ბრძოლის</w:t>
            </w:r>
            <w:r w:rsidRPr="008B69BA">
              <w:rPr>
                <w:lang w:val="ka-GE"/>
              </w:rPr>
              <w:t xml:space="preserve"> 2019-2020 </w:t>
            </w:r>
            <w:r w:rsidRPr="008B69BA">
              <w:rPr>
                <w:rFonts w:ascii="Sylfaen" w:hAnsi="Sylfaen" w:cs="Sylfaen"/>
                <w:lang w:val="ka-GE"/>
              </w:rPr>
              <w:t>წლების</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გეგმაში</w:t>
            </w:r>
            <w:r w:rsidRPr="008B69BA">
              <w:rPr>
                <w:lang w:val="ka-GE"/>
              </w:rPr>
              <w:t xml:space="preserve">. 2014 </w:t>
            </w:r>
            <w:r w:rsidRPr="008B69BA">
              <w:rPr>
                <w:rFonts w:ascii="Sylfaen" w:hAnsi="Sylfaen" w:cs="Sylfaen"/>
                <w:lang w:val="ka-GE"/>
              </w:rPr>
              <w:t>წელს</w:t>
            </w:r>
            <w:r>
              <w:rPr>
                <w:rFonts w:ascii="Sylfaen" w:hAnsi="Sylfaen" w:cs="Sylfaen"/>
                <w:lang w:val="ka-GE"/>
              </w:rPr>
              <w:t xml:space="preserve"> </w:t>
            </w:r>
            <w:r w:rsidRPr="008B69BA">
              <w:rPr>
                <w:rFonts w:ascii="Sylfaen" w:hAnsi="Sylfaen" w:cs="Sylfaen"/>
                <w:lang w:val="ka-GE"/>
              </w:rPr>
              <w:t>საქართველოს</w:t>
            </w:r>
            <w:r>
              <w:rPr>
                <w:rFonts w:ascii="Sylfaen" w:hAnsi="Sylfaen" w:cs="Sylfaen"/>
                <w:lang w:val="ka-GE"/>
              </w:rPr>
              <w:t xml:space="preserve"> </w:t>
            </w:r>
            <w:r w:rsidRPr="008B69BA">
              <w:rPr>
                <w:rFonts w:ascii="Sylfaen" w:hAnsi="Sylfaen" w:cs="Sylfaen"/>
                <w:lang w:val="ka-GE"/>
              </w:rPr>
              <w:t>პარლამენტმა</w:t>
            </w:r>
            <w:r>
              <w:rPr>
                <w:rFonts w:ascii="Sylfaen" w:hAnsi="Sylfaen" w:cs="Sylfaen"/>
                <w:lang w:val="ka-GE"/>
              </w:rPr>
              <w:t xml:space="preserve"> </w:t>
            </w:r>
            <w:r w:rsidRPr="008B69BA">
              <w:rPr>
                <w:rFonts w:ascii="Sylfaen" w:hAnsi="Sylfaen" w:cs="Sylfaen"/>
                <w:lang w:val="ka-GE"/>
              </w:rPr>
              <w:t>დაამტკიცა</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lastRenderedPageBreak/>
              <w:t>უფლებათა</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ეროვნული</w:t>
            </w:r>
            <w:r>
              <w:rPr>
                <w:rFonts w:ascii="Sylfaen" w:hAnsi="Sylfaen" w:cs="Sylfaen"/>
                <w:lang w:val="ka-GE"/>
              </w:rPr>
              <w:t xml:space="preserve"> </w:t>
            </w:r>
            <w:r w:rsidRPr="008B69BA">
              <w:rPr>
                <w:rFonts w:ascii="Sylfaen" w:hAnsi="Sylfaen" w:cs="Sylfaen"/>
                <w:lang w:val="ka-GE"/>
              </w:rPr>
              <w:t>სტრატეგია</w:t>
            </w:r>
            <w:r w:rsidRPr="008B69BA">
              <w:rPr>
                <w:rFonts w:cs="Calibri"/>
                <w:lang w:val="ka-GE"/>
              </w:rPr>
              <w:t>“</w:t>
            </w:r>
            <w:r w:rsidRPr="008B69BA">
              <w:rPr>
                <w:lang w:val="ka-GE"/>
              </w:rPr>
              <w:t xml:space="preserve"> (2014-2020)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ამ</w:t>
            </w:r>
            <w:r>
              <w:rPr>
                <w:rFonts w:ascii="Sylfaen" w:hAnsi="Sylfaen" w:cs="Sylfaen"/>
                <w:lang w:val="ka-GE"/>
              </w:rPr>
              <w:t xml:space="preserve"> </w:t>
            </w:r>
            <w:r w:rsidRPr="008B69BA">
              <w:rPr>
                <w:rFonts w:ascii="Sylfaen" w:hAnsi="Sylfaen" w:cs="Sylfaen"/>
                <w:lang w:val="ka-GE"/>
              </w:rPr>
              <w:t>სტრატეგიის</w:t>
            </w:r>
            <w:r>
              <w:rPr>
                <w:rFonts w:ascii="Sylfaen" w:hAnsi="Sylfaen" w:cs="Sylfaen"/>
                <w:lang w:val="ka-GE"/>
              </w:rPr>
              <w:t xml:space="preserve"> </w:t>
            </w:r>
            <w:r w:rsidRPr="008B69BA">
              <w:rPr>
                <w:rFonts w:ascii="Sylfaen" w:hAnsi="Sylfaen" w:cs="Sylfaen"/>
                <w:lang w:val="ka-GE"/>
              </w:rPr>
              <w:t>შესაბამისად</w:t>
            </w:r>
            <w:r>
              <w:rPr>
                <w:rFonts w:ascii="Sylfaen" w:hAnsi="Sylfaen" w:cs="Sylfaen"/>
                <w:lang w:val="ka-GE"/>
              </w:rPr>
              <w:t xml:space="preserve"> </w:t>
            </w:r>
            <w:r w:rsidRPr="008B69BA">
              <w:rPr>
                <w:rFonts w:ascii="Sylfaen" w:hAnsi="Sylfaen" w:cs="Sylfaen"/>
                <w:lang w:val="ka-GE"/>
              </w:rPr>
              <w:t>მიღებული</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უფლებების</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სამთავრობო</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w:t>
            </w:r>
            <w:r w:rsidRPr="008B69BA">
              <w:rPr>
                <w:rFonts w:cs="Calibri"/>
                <w:lang w:val="ka-GE"/>
              </w:rPr>
              <w:t>“</w:t>
            </w:r>
            <w:r w:rsidRPr="008B69BA">
              <w:rPr>
                <w:lang w:val="ka-GE"/>
              </w:rPr>
              <w:t xml:space="preserve">, </w:t>
            </w:r>
            <w:r w:rsidRPr="008B69BA">
              <w:rPr>
                <w:rFonts w:ascii="Sylfaen" w:hAnsi="Sylfaen" w:cs="Sylfaen"/>
                <w:lang w:val="ka-GE"/>
              </w:rPr>
              <w:t>რომლის</w:t>
            </w:r>
            <w:r>
              <w:rPr>
                <w:rFonts w:ascii="Sylfaen" w:hAnsi="Sylfaen" w:cs="Sylfaen"/>
                <w:lang w:val="ka-GE"/>
              </w:rPr>
              <w:t xml:space="preserve"> </w:t>
            </w:r>
            <w:r w:rsidRPr="008B69BA">
              <w:rPr>
                <w:rFonts w:ascii="Sylfaen" w:hAnsi="Sylfaen" w:cs="Sylfaen"/>
                <w:lang w:val="ka-GE"/>
              </w:rPr>
              <w:t>განახლება</w:t>
            </w:r>
            <w:r>
              <w:rPr>
                <w:rFonts w:ascii="Sylfaen" w:hAnsi="Sylfaen" w:cs="Sylfaen"/>
                <w:lang w:val="ka-GE"/>
              </w:rPr>
              <w:t xml:space="preserve"> </w:t>
            </w:r>
            <w:r w:rsidRPr="008B69BA">
              <w:rPr>
                <w:rFonts w:ascii="Sylfaen" w:hAnsi="Sylfaen" w:cs="Sylfaen"/>
                <w:lang w:val="ka-GE"/>
              </w:rPr>
              <w:t>ხდება</w:t>
            </w:r>
            <w:r>
              <w:rPr>
                <w:rFonts w:ascii="Sylfaen" w:hAnsi="Sylfaen" w:cs="Sylfaen"/>
                <w:lang w:val="ka-GE"/>
              </w:rPr>
              <w:t xml:space="preserve"> </w:t>
            </w:r>
            <w:r w:rsidRPr="008B69BA">
              <w:rPr>
                <w:rFonts w:ascii="Sylfaen" w:hAnsi="Sylfaen" w:cs="Sylfaen"/>
                <w:lang w:val="ka-GE"/>
              </w:rPr>
              <w:t>ყოველ</w:t>
            </w:r>
            <w:r>
              <w:rPr>
                <w:rFonts w:ascii="Sylfaen" w:hAnsi="Sylfaen" w:cs="Sylfaen"/>
                <w:lang w:val="ka-GE"/>
              </w:rPr>
              <w:t xml:space="preserve"> </w:t>
            </w:r>
            <w:r w:rsidRPr="008B69BA">
              <w:rPr>
                <w:rFonts w:ascii="Sylfaen" w:hAnsi="Sylfaen" w:cs="Sylfaen"/>
                <w:lang w:val="ka-GE"/>
              </w:rPr>
              <w:t>ორ</w:t>
            </w:r>
            <w:r>
              <w:rPr>
                <w:rFonts w:ascii="Sylfaen" w:hAnsi="Sylfaen" w:cs="Sylfaen"/>
                <w:lang w:val="ka-GE"/>
              </w:rPr>
              <w:t xml:space="preserve"> </w:t>
            </w:r>
            <w:r w:rsidRPr="008B69BA">
              <w:rPr>
                <w:rFonts w:ascii="Sylfaen" w:hAnsi="Sylfaen" w:cs="Sylfaen"/>
                <w:lang w:val="ka-GE"/>
              </w:rPr>
              <w:t>წელიწადში</w:t>
            </w:r>
            <w:r w:rsidRPr="008B69BA">
              <w:rPr>
                <w:lang w:val="ka-GE"/>
              </w:rPr>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3BCDDEA9" w:rsidR="000B562C" w:rsidRPr="00AA56CF"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w:t>
            </w:r>
            <w:r w:rsidR="00212E4C">
              <w:rPr>
                <w:rFonts w:ascii="Sylfaen" w:hAnsi="Sylfaen" w:cs="Sylfaen"/>
                <w:lang w:val="ka-GE"/>
              </w:rPr>
              <w:t xml:space="preserve"> (ცესკო)</w:t>
            </w:r>
            <w:r w:rsidRPr="00A70B27">
              <w:rPr>
                <w:rFonts w:ascii="Sylfaen" w:hAnsi="Sylfaen" w:cs="Sylfaen"/>
                <w:lang w:val="ka-GE"/>
              </w:rPr>
              <w:t xml:space="preserve">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AA56CF">
              <w:rPr>
                <w:rFonts w:ascii="Sylfaen" w:hAnsi="Sylfaen" w:cs="Sylfaen"/>
                <w:lang w:val="ka-GE"/>
              </w:rPr>
              <w:t>.</w:t>
            </w:r>
          </w:p>
          <w:p w14:paraId="576FE866" w14:textId="65CF4F0B" w:rsidR="000B562C" w:rsidRPr="00AA56CF"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AA56CF"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A56CF">
              <w:rPr>
                <w:rFonts w:ascii="Sylfaen" w:hAnsi="Sylfaen" w:cs="Sylfaen"/>
                <w:sz w:val="20"/>
                <w:szCs w:val="20"/>
                <w:lang w:val="ka-GE"/>
              </w:rPr>
              <w:t>.</w:t>
            </w:r>
          </w:p>
          <w:p w14:paraId="796E4A24" w14:textId="77777777" w:rsidR="009F124C" w:rsidRPr="00AA56CF"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 xml:space="preserve">2016-2019 წლებში, ეთნიკური უმცირესობებით </w:t>
            </w:r>
            <w:r w:rsidRPr="00A70B27">
              <w:rPr>
                <w:rFonts w:ascii="Sylfaen" w:hAnsi="Sylfaen" w:cs="Sylfaen"/>
                <w:sz w:val="20"/>
                <w:szCs w:val="20"/>
                <w:lang w:val="ka-GE"/>
              </w:rPr>
              <w:lastRenderedPageBreak/>
              <w:t>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w:t>
            </w:r>
            <w:r w:rsidRPr="00A70B27">
              <w:rPr>
                <w:rFonts w:ascii="Sylfaen" w:hAnsi="Sylfaen" w:cs="Sylfaen"/>
              </w:rPr>
              <w:lastRenderedPageBreak/>
              <w:t xml:space="preserve">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092B584A" w14:textId="77777777" w:rsidR="00294448" w:rsidRPr="00A70B27" w:rsidRDefault="00294448" w:rsidP="00294448">
            <w:pPr>
              <w:spacing w:line="240" w:lineRule="auto"/>
              <w:rPr>
                <w:rFonts w:ascii="Sylfaen" w:hAnsi="Sylfaen"/>
                <w:sz w:val="20"/>
                <w:szCs w:val="20"/>
                <w:lang w:val="ka-GE"/>
              </w:rPr>
            </w:pPr>
            <w:r>
              <w:rPr>
                <w:rFonts w:ascii="Sylfaen" w:hAnsi="Sylfaen" w:cs="Sylfaen"/>
                <w:sz w:val="20"/>
                <w:szCs w:val="20"/>
                <w:lang w:val="ka-GE"/>
              </w:rPr>
              <w:t>ადგილობრივ დონეზე გადაწყვეტილების მიღების პროცესში</w:t>
            </w:r>
            <w:r w:rsidRPr="00A70B27">
              <w:rPr>
                <w:rFonts w:ascii="Sylfaen" w:hAnsi="Sylfaen" w:cs="Sylfaen"/>
                <w:sz w:val="20"/>
                <w:szCs w:val="20"/>
                <w:lang w:val="ka-GE"/>
              </w:rPr>
              <w:t xml:space="preserve">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w:t>
            </w:r>
            <w:r>
              <w:rPr>
                <w:rFonts w:ascii="Sylfaen" w:hAnsi="Sylfaen" w:cs="Sylfaen"/>
                <w:sz w:val="20"/>
                <w:szCs w:val="20"/>
                <w:lang w:val="ka-GE"/>
              </w:rPr>
              <w:t>ებულია</w:t>
            </w:r>
            <w:r w:rsidRPr="00A70B27">
              <w:rPr>
                <w:rFonts w:ascii="Sylfaen" w:hAnsi="Sylfaen" w:cs="Sylfaen"/>
                <w:sz w:val="20"/>
                <w:szCs w:val="20"/>
                <w:lang w:val="ka-GE"/>
              </w:rPr>
              <w:t xml:space="preserve">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Pr="00A70B27">
              <w:rPr>
                <w:rFonts w:ascii="Sylfaen" w:hAnsi="Sylfaen"/>
                <w:sz w:val="20"/>
                <w:szCs w:val="20"/>
                <w:lang w:val="ka-GE"/>
              </w:rPr>
              <w:t>.</w:t>
            </w:r>
          </w:p>
          <w:p w14:paraId="745AAAF1" w14:textId="77777777" w:rsidR="00294448" w:rsidRDefault="00294448" w:rsidP="007A121C">
            <w:pPr>
              <w:spacing w:line="240" w:lineRule="auto"/>
              <w:rPr>
                <w:rFonts w:ascii="Sylfaen" w:hAnsi="Sylfaen" w:cs="Sylfaen"/>
                <w:sz w:val="20"/>
                <w:szCs w:val="20"/>
                <w:lang w:val="ka-GE"/>
              </w:rPr>
            </w:pPr>
          </w:p>
          <w:p w14:paraId="71E74062" w14:textId="77777777" w:rsidR="00B051D1" w:rsidRPr="00AC330D" w:rsidRDefault="00B051D1" w:rsidP="00B051D1">
            <w:pPr>
              <w:pStyle w:val="ListParagraph"/>
              <w:shd w:val="clear" w:color="auto" w:fill="FFFFFF"/>
              <w:spacing w:after="240" w:line="240" w:lineRule="auto"/>
              <w:ind w:left="0"/>
              <w:contextualSpacing w:val="0"/>
              <w:jc w:val="both"/>
              <w:rPr>
                <w:rFonts w:ascii="Sylfaen" w:hAnsi="Sylfaen" w:cs="Sylfaen"/>
                <w:lang w:val="ka-GE"/>
              </w:rPr>
            </w:pPr>
            <w:r w:rsidRPr="00A70B27">
              <w:rPr>
                <w:rFonts w:ascii="Sylfaen" w:hAnsi="Sylfaen" w:cs="Sylfaen"/>
                <w:lang w:val="ka-GE"/>
              </w:rPr>
              <w:lastRenderedPageBreak/>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w:t>
            </w:r>
            <w:r>
              <w:rPr>
                <w:rFonts w:ascii="Sylfaen" w:hAnsi="Sylfaen" w:cs="Sylfaen"/>
                <w:lang w:val="ka-GE"/>
              </w:rPr>
              <w:t xml:space="preserve"> წარმომადგენელი</w:t>
            </w:r>
            <w:r w:rsidRPr="00A70B27">
              <w:rPr>
                <w:rFonts w:ascii="Sylfaen" w:hAnsi="Sylfaen" w:cs="Sylfaen"/>
                <w:lang w:val="ka-GE"/>
              </w:rPr>
              <w:t xml:space="preserve"> სტუდენტებისთვის</w:t>
            </w:r>
            <w:r>
              <w:rPr>
                <w:rFonts w:ascii="Sylfaen" w:hAnsi="Sylfaen" w:cs="Sylfaen"/>
                <w:lang w:val="ka-GE"/>
              </w:rPr>
              <w:t>, „1</w:t>
            </w:r>
            <w:r>
              <w:rPr>
                <w:rFonts w:ascii="Sylfaen" w:hAnsi="Sylfaen" w:cs="Sylfaen"/>
                <w:lang w:val="ka-GE"/>
              </w:rPr>
              <w:br/>
              <w:t>+4“ პროგრამის ბენეფიციართათვის,</w:t>
            </w:r>
            <w:r w:rsidRPr="00A70B27">
              <w:rPr>
                <w:rFonts w:ascii="Sylfaen" w:hAnsi="Sylfaen" w:cs="Sylfaen"/>
                <w:lang w:val="ka-GE"/>
              </w:rPr>
              <w:t xml:space="preserve"> დაიწყო </w:t>
            </w:r>
            <w:r>
              <w:rPr>
                <w:rFonts w:ascii="Sylfaen" w:hAnsi="Sylfaen" w:cs="Sylfaen"/>
                <w:lang w:val="ka-GE"/>
              </w:rPr>
              <w:t xml:space="preserve">საჯარო სამსახურში </w:t>
            </w:r>
            <w:r w:rsidRPr="00A70B27">
              <w:rPr>
                <w:rFonts w:ascii="Sylfaen" w:hAnsi="Sylfaen" w:cs="Sylfaen"/>
                <w:lang w:val="ka-GE"/>
              </w:rPr>
              <w:t>სტაჟირების საპილოტე პროგრამა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 xml:space="preserve"> რომლის მიზანია</w:t>
            </w:r>
            <w:r w:rsidRPr="00A70B27">
              <w:rPr>
                <w:rFonts w:ascii="Sylfaen" w:hAnsi="Sylfaen" w:cs="Sylfaen"/>
                <w:lang w:val="ka-GE"/>
              </w:rPr>
              <w:t xml:space="preserve"> სტუდენტების პროფესიული უნარ-ჩვევების ამაღლებ</w:t>
            </w:r>
            <w:r>
              <w:rPr>
                <w:rFonts w:ascii="Sylfaen" w:hAnsi="Sylfaen" w:cs="Sylfaen"/>
                <w:lang w:val="ka-GE"/>
              </w:rPr>
              <w:t>ი</w:t>
            </w:r>
            <w:r w:rsidRPr="00A70B27">
              <w:rPr>
                <w:rFonts w:ascii="Sylfaen" w:hAnsi="Sylfaen" w:cs="Sylfaen"/>
                <w:lang w:val="ka-GE"/>
              </w:rPr>
              <w:t>სა და მათთვის სახელმწიფო სერვისების ხელმისაწვდომობ</w:t>
            </w:r>
            <w:r>
              <w:rPr>
                <w:rFonts w:ascii="Sylfaen" w:hAnsi="Sylfaen" w:cs="Sylfaen"/>
                <w:lang w:val="ka-GE"/>
              </w:rPr>
              <w:t>ს გაზრდის ხელშეწყობა.</w:t>
            </w:r>
            <w:r w:rsidRPr="00A70B27">
              <w:rPr>
                <w:rFonts w:ascii="Sylfaen" w:hAnsi="Sylfaen" w:cs="Sylfaen"/>
                <w:lang w:val="ka-GE"/>
              </w:rPr>
              <w:t>.</w:t>
            </w:r>
            <w:r>
              <w:rPr>
                <w:rFonts w:ascii="Sylfaen" w:hAnsi="Sylfaen"/>
                <w:color w:val="000000"/>
                <w:sz w:val="22"/>
                <w:shd w:val="clear" w:color="auto" w:fill="FFFFFF"/>
              </w:rPr>
              <w:t xml:space="preserve"> </w:t>
            </w:r>
            <w:r w:rsidRPr="00AC330D">
              <w:rPr>
                <w:rFonts w:ascii="Sylfaen" w:hAnsi="Sylfaen"/>
                <w:color w:val="000000"/>
                <w:shd w:val="clear" w:color="auto" w:fill="FFFFFF"/>
              </w:rPr>
              <w:t xml:space="preserve">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Pr="00AC330D">
              <w:rPr>
                <w:rFonts w:ascii="Sylfaen" w:hAnsi="Sylfaen" w:cs="Sylfaen"/>
                <w:lang w:val="ka-GE"/>
              </w:rPr>
              <w:t>2020 წლის იანვრის თვის მდგომარეობით, სტაჟირების</w:t>
            </w:r>
            <w:r w:rsidRPr="00AC330D">
              <w:rPr>
                <w:rFonts w:ascii="Sylfaen" w:hAnsi="Sylfaen" w:cs="Sylfaen"/>
              </w:rPr>
              <w:t xml:space="preserve"> </w:t>
            </w:r>
            <w:r w:rsidRPr="00AC330D">
              <w:rPr>
                <w:rFonts w:ascii="Sylfaen" w:hAnsi="Sylfaen" w:cs="Sylfaen"/>
                <w:lang w:val="ka-GE"/>
              </w:rPr>
              <w:t>პროგრამაში მონაწილეთა რაოდენობა შეადგენს 294.</w:t>
            </w:r>
          </w:p>
          <w:p w14:paraId="4F9DF679" w14:textId="77777777" w:rsidR="00B051D1" w:rsidRPr="00A70B27" w:rsidRDefault="00B051D1" w:rsidP="00B051D1">
            <w:pPr>
              <w:spacing w:line="240" w:lineRule="auto"/>
              <w:rPr>
                <w:rFonts w:ascii="Sylfaen" w:hAnsi="Sylfaen"/>
                <w:sz w:val="20"/>
                <w:szCs w:val="20"/>
                <w:lang w:val="ka-GE"/>
              </w:rPr>
            </w:pPr>
          </w:p>
          <w:p w14:paraId="358C5411" w14:textId="7A0557FF" w:rsidR="00083796" w:rsidRDefault="00B051D1" w:rsidP="00B051D1">
            <w:pPr>
              <w:spacing w:line="240" w:lineRule="auto"/>
              <w:rPr>
                <w:rFonts w:ascii="Sylfaen" w:hAnsi="Sylfaen"/>
                <w:i/>
                <w:sz w:val="20"/>
                <w:szCs w:val="20"/>
                <w:lang w:val="ka-GE"/>
              </w:rPr>
            </w:pPr>
            <w:r>
              <w:rPr>
                <w:rFonts w:ascii="Sylfaen" w:hAnsi="Sylfaen"/>
                <w:sz w:val="20"/>
                <w:szCs w:val="20"/>
                <w:lang w:val="ka-GE"/>
              </w:rPr>
              <w:t xml:space="preserve"> </w:t>
            </w:r>
            <w:r w:rsidR="00083796"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w:t>
            </w:r>
            <w:r w:rsidRPr="00A70B27">
              <w:rPr>
                <w:rFonts w:ascii="Sylfaen" w:hAnsi="Sylfaen" w:cs="Sylfaen"/>
                <w:sz w:val="20"/>
                <w:szCs w:val="20"/>
              </w:rPr>
              <w:lastRenderedPageBreak/>
              <w:t>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66DF33F9" w:rsidR="00083796"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1BD9C408" w14:textId="790DB0DA" w:rsidR="00400611" w:rsidRDefault="00400611" w:rsidP="008A71FF">
            <w:pPr>
              <w:spacing w:line="240" w:lineRule="auto"/>
              <w:rPr>
                <w:rFonts w:ascii="Sylfaen" w:hAnsi="Sylfaen" w:cs="Sylfaen"/>
                <w:sz w:val="20"/>
                <w:szCs w:val="20"/>
                <w:lang w:val="ka-GE"/>
              </w:rPr>
            </w:pPr>
          </w:p>
          <w:p w14:paraId="1D46A2E5" w14:textId="783D44BF" w:rsidR="00400611" w:rsidRDefault="00400611" w:rsidP="008A71FF">
            <w:pPr>
              <w:spacing w:line="240" w:lineRule="auto"/>
              <w:rPr>
                <w:rFonts w:ascii="Sylfaen" w:hAnsi="Sylfaen" w:cs="Sylfaen"/>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0FB04B5B" w14:textId="61806B69" w:rsidR="00400611" w:rsidRDefault="00400611" w:rsidP="008A71FF">
            <w:pPr>
              <w:spacing w:line="240" w:lineRule="auto"/>
              <w:rPr>
                <w:rFonts w:ascii="Sylfaen" w:hAnsi="Sylfaen" w:cs="Sylfaen"/>
                <w:sz w:val="20"/>
                <w:szCs w:val="20"/>
                <w:lang w:val="ka-GE"/>
              </w:rPr>
            </w:pPr>
          </w:p>
          <w:p w14:paraId="75CAB91E"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სტრატეგიის ფარგლებში ხორციელდება მცირერიცხოვან ეთნიკურ უმცირესობათა ჯგუფების მხარდაჭერა</w:t>
            </w:r>
            <w:r>
              <w:rPr>
                <w:rFonts w:ascii="Sylfaen" w:hAnsi="Sylfaen" w:cs="Sylfaen"/>
                <w:sz w:val="20"/>
                <w:szCs w:val="20"/>
                <w:lang w:val="ka-GE"/>
              </w:rPr>
              <w:t>.</w:t>
            </w:r>
          </w:p>
          <w:p w14:paraId="503E3B19" w14:textId="77777777" w:rsidR="00400611" w:rsidRDefault="00400611" w:rsidP="00400611">
            <w:pPr>
              <w:spacing w:line="240" w:lineRule="auto"/>
              <w:rPr>
                <w:rFonts w:ascii="Sylfaen" w:hAnsi="Sylfaen" w:cs="Sylfaen"/>
                <w:sz w:val="20"/>
                <w:szCs w:val="20"/>
                <w:lang w:val="ka-GE"/>
              </w:rPr>
            </w:pPr>
          </w:p>
          <w:p w14:paraId="7794E454"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2016 წლიდან მიმდინარეობს მცირერიცხოვანი ეთნიკური ჯგუფების ენების (ოსური, ჩეჩნური, ასურული, ხუნძური, უდიური) სწავლება განსაზღვრულ საჯარო სკოლებში (მოთხოვნისამებრ). 2017 წლიდან აფხაზური ენის სწავლება დამატებით დაინერგა და ხორციელდება ქ. ბათუმის N 14 საჯარო სკოლასა და ხევლაჩაურის მუნიციპალიტეტის სოფელ ფერიის სკოლაში</w:t>
            </w:r>
            <w:r>
              <w:rPr>
                <w:rFonts w:ascii="Sylfaen" w:hAnsi="Sylfaen" w:cs="Sylfaen"/>
                <w:sz w:val="20"/>
                <w:szCs w:val="20"/>
                <w:lang w:val="ka-GE"/>
              </w:rPr>
              <w:t>.</w:t>
            </w:r>
          </w:p>
          <w:p w14:paraId="62CDF06A" w14:textId="77777777" w:rsidR="00400611" w:rsidRDefault="00400611" w:rsidP="00400611">
            <w:pPr>
              <w:spacing w:line="240" w:lineRule="auto"/>
              <w:rPr>
                <w:rFonts w:ascii="Sylfaen" w:hAnsi="Sylfaen" w:cs="Sylfaen"/>
                <w:sz w:val="20"/>
                <w:szCs w:val="20"/>
                <w:lang w:val="ka-GE"/>
              </w:rPr>
            </w:pPr>
          </w:p>
          <w:p w14:paraId="6DE0ED3E" w14:textId="77777777" w:rsidR="00B46050"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 xml:space="preserve">პანკისის ხეობის საჯარო სკოლების </w:t>
            </w:r>
            <w:r w:rsidRPr="00400611">
              <w:rPr>
                <w:rFonts w:ascii="Sylfaen" w:hAnsi="Sylfaen" w:cs="Sylfaen"/>
                <w:sz w:val="20"/>
                <w:szCs w:val="20"/>
                <w:lang w:val="ka-GE"/>
              </w:rPr>
              <w:lastRenderedPageBreak/>
              <w:t>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r w:rsidR="00B46050">
              <w:rPr>
                <w:rFonts w:ascii="Sylfaen" w:hAnsi="Sylfaen" w:cs="Sylfaen"/>
                <w:sz w:val="20"/>
                <w:szCs w:val="20"/>
                <w:lang w:val="ka-GE"/>
              </w:rPr>
              <w:t>.</w:t>
            </w:r>
          </w:p>
          <w:p w14:paraId="46AECF80" w14:textId="77777777" w:rsidR="00B46050" w:rsidRDefault="00B46050" w:rsidP="00400611">
            <w:pPr>
              <w:spacing w:line="240" w:lineRule="auto"/>
              <w:rPr>
                <w:rFonts w:ascii="Sylfaen" w:hAnsi="Sylfaen" w:cs="Sylfaen"/>
                <w:sz w:val="20"/>
                <w:szCs w:val="20"/>
                <w:lang w:val="ka-GE"/>
              </w:rPr>
            </w:pPr>
          </w:p>
          <w:p w14:paraId="583B8799" w14:textId="16293A50"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სახელმწიფო სტრატეგიის ფარგლებში შესაბამისმა უწყებებმა და სახელმწიფო მინისტრის აპარატმა პანკისის ხეობაში განახორციელა რიგი პროგრამები და ღონისძიებები, რაც დაეფუძნა მოსახლეობის ინტერესებსა და საჭიროებებს, ხეობის განვითარების პერსპექტივებს. კერძოდ</w:t>
            </w:r>
            <w:r>
              <w:rPr>
                <w:rFonts w:ascii="Sylfaen" w:hAnsi="Sylfaen" w:cs="Sylfaen"/>
                <w:sz w:val="20"/>
                <w:szCs w:val="20"/>
                <w:lang w:val="ka-GE"/>
              </w:rPr>
              <w:t xml:space="preserve">, </w:t>
            </w:r>
          </w:p>
          <w:p w14:paraId="0DD1412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ხეობაში ტურიზმის განვითარების ხელშეწყობის მიზნით ტურიზმის ეროვნულ ადმინისტრაციასთან მჭიდრო თანამშრომლობით განხორციელდა 8 საფეხმავლო ტურისტული ბილიკის მარკირება; </w:t>
            </w:r>
          </w:p>
          <w:p w14:paraId="491A8EF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სოფლებში ყვარელწყალი, ბირკიანი, დუისი გაიმართა საინფორმაციო </w:t>
            </w:r>
            <w:r w:rsidRPr="00400611">
              <w:rPr>
                <w:rFonts w:ascii="Sylfaen" w:hAnsi="Sylfaen" w:cs="Sylfaen"/>
                <w:lang w:val="ka-GE"/>
              </w:rPr>
              <w:lastRenderedPageBreak/>
              <w:t>შეხვედრები ადგილობრივი თვითმმართველობის წარმომდგენლებთან, ხეობის უხუცესებთან და ქისტ ქალთა საბჭოს წარმომადგენლებთან, პედაგოგებთან; მოსახლეობას მიეწოდა ინფორმაცია საქართველოს ევროპული და ევროატლანტიკური ინტეგრაციის პროცესის და მისგან მომდინარე სარგებლის შესახებ;</w:t>
            </w:r>
          </w:p>
          <w:p w14:paraId="482A1F78"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p>
          <w:p w14:paraId="41FE0E3D" w14:textId="77777777" w:rsidR="009359B6"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სოფლების მოსახლეობასთან საინფორმაციო შეხვედრები გაიმართა, სადაც განხილული იყო არსებული გამოწვევები და მათი გადაჭრის გზები;</w:t>
            </w:r>
          </w:p>
          <w:p w14:paraId="1D872408" w14:textId="773832B4" w:rsidR="00400611" w:rsidRPr="009359B6" w:rsidRDefault="00400611" w:rsidP="00400611">
            <w:pPr>
              <w:pStyle w:val="ListParagraph"/>
              <w:numPr>
                <w:ilvl w:val="0"/>
                <w:numId w:val="31"/>
              </w:numPr>
              <w:spacing w:line="240" w:lineRule="auto"/>
              <w:jc w:val="both"/>
              <w:rPr>
                <w:rFonts w:ascii="Sylfaen" w:hAnsi="Sylfaen" w:cs="Sylfaen"/>
                <w:lang w:val="ka-GE"/>
              </w:rPr>
            </w:pPr>
            <w:r w:rsidRPr="009359B6">
              <w:rPr>
                <w:rFonts w:ascii="Sylfaen" w:hAnsi="Sylfaen" w:cs="Sylfaen"/>
                <w:lang w:val="ka-GE"/>
              </w:rPr>
              <w:t xml:space="preserve">პანკისის ხეობაში მცხოვრები ქალებისთვის, მათი ეკონომიკური გაძლიერების მიზნით განხორციელდა სასწავლო ტრენინგ კურსი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w:t>
            </w:r>
            <w:r w:rsidRPr="009359B6">
              <w:rPr>
                <w:rFonts w:ascii="Sylfaen" w:hAnsi="Sylfaen" w:cs="Sylfaen"/>
                <w:lang w:val="ka-GE"/>
              </w:rPr>
              <w:lastRenderedPageBreak/>
              <w:t>ხეობის 14 მონაწილიდან 11-მა საგრანტო დაფინანსება უკვე მიიღო ბიზნესის დასაწყებად.</w:t>
            </w:r>
          </w:p>
          <w:p w14:paraId="16A57D9A" w14:textId="1BA24ED2"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ასევე, მიმდინარეობს ბოშა მოსახლეობის მხარდაჭერა მათი სპეციფიკური საჭიროებებიდან გამომდინარე. გრძელდება მათი რეგისტრაციის პროცესი, მიმდინარეობს ბოშა ახალგაზრდების ჩართვა საგანმანათლებლო პროცესში. დეტალურად იხ.  რეკომენდაციები 117.108 და 117.87</w:t>
            </w:r>
            <w:r>
              <w:rPr>
                <w:rFonts w:ascii="Sylfaen" w:hAnsi="Sylfaen" w:cs="Sylfaen"/>
                <w:sz w:val="20"/>
                <w:szCs w:val="20"/>
                <w:lang w:val="ka-GE"/>
              </w:rPr>
              <w:t>.</w:t>
            </w:r>
          </w:p>
          <w:p w14:paraId="3F5FC13F" w14:textId="77777777" w:rsidR="0018228B" w:rsidRPr="00A70B27" w:rsidRDefault="0018228B" w:rsidP="008A71FF">
            <w:pPr>
              <w:spacing w:line="240" w:lineRule="auto"/>
              <w:rPr>
                <w:rFonts w:ascii="Sylfaen" w:hAnsi="Sylfaen" w:cs="Sylfaen"/>
                <w:sz w:val="20"/>
                <w:szCs w:val="20"/>
                <w:lang w:val="ka-GE"/>
              </w:rPr>
            </w:pPr>
          </w:p>
          <w:p w14:paraId="497448F9" w14:textId="77777777" w:rsidR="00B051D1" w:rsidRPr="003C0D6E" w:rsidRDefault="00B051D1" w:rsidP="00B051D1">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0D204D81" w14:textId="77777777" w:rsidR="00B051D1" w:rsidRDefault="00B051D1" w:rsidP="00B051D1">
            <w:pPr>
              <w:spacing w:line="240" w:lineRule="auto"/>
              <w:rPr>
                <w:rFonts w:ascii="Sylfaen" w:hAnsi="Sylfaen" w:cs="Sylfaen"/>
                <w:sz w:val="20"/>
                <w:szCs w:val="20"/>
                <w:lang w:val="ka-GE"/>
              </w:rPr>
            </w:pPr>
          </w:p>
          <w:p w14:paraId="2B4A078F" w14:textId="77777777" w:rsidR="00B051D1" w:rsidRDefault="00B051D1" w:rsidP="00B051D1">
            <w:pPr>
              <w:spacing w:line="240" w:lineRule="auto"/>
              <w:rPr>
                <w:rFonts w:ascii="Sylfaen" w:hAnsi="Sylfaen" w:cs="Sylfaen"/>
                <w:sz w:val="20"/>
                <w:szCs w:val="20"/>
                <w:lang w:val="ka-GE"/>
              </w:rPr>
            </w:pPr>
            <w:r>
              <w:rPr>
                <w:rFonts w:ascii="Sylfaen" w:hAnsi="Sylfaen" w:cs="Sylfaen"/>
                <w:sz w:val="20"/>
                <w:szCs w:val="20"/>
                <w:lang w:val="ka-GE"/>
              </w:rPr>
              <w:t xml:space="preserve">სამოქალაქო </w:t>
            </w:r>
            <w:r w:rsidRPr="003C0D6E">
              <w:rPr>
                <w:rFonts w:ascii="Sylfaen" w:hAnsi="Sylfaen" w:cs="Sylfaen"/>
                <w:sz w:val="20"/>
                <w:szCs w:val="20"/>
                <w:lang w:val="ka-GE"/>
              </w:rPr>
              <w:t xml:space="preserve">თანასწორობისა და ინტეგრაციის </w:t>
            </w:r>
            <w:r>
              <w:rPr>
                <w:rFonts w:ascii="Sylfaen" w:hAnsi="Sylfaen" w:cs="Sylfaen"/>
                <w:sz w:val="20"/>
                <w:szCs w:val="20"/>
                <w:lang w:val="ka-GE"/>
              </w:rPr>
              <w:t>სტრატეგიისა</w:t>
            </w:r>
            <w:r w:rsidRPr="003C0D6E">
              <w:rPr>
                <w:rFonts w:ascii="Sylfaen" w:hAnsi="Sylfaen" w:cs="Sylfaen"/>
                <w:sz w:val="20"/>
                <w:szCs w:val="20"/>
                <w:lang w:val="ka-GE"/>
              </w:rPr>
              <w:t xml:space="preserve"> და სამოქმედო გეგმის ერთ-ერთ </w:t>
            </w:r>
            <w:r>
              <w:rPr>
                <w:rFonts w:ascii="Sylfaen" w:hAnsi="Sylfaen" w:cs="Sylfaen"/>
                <w:sz w:val="20"/>
                <w:szCs w:val="20"/>
                <w:lang w:val="ka-GE"/>
              </w:rPr>
              <w:t>პრიორიტეტულ</w:t>
            </w:r>
            <w:r w:rsidRPr="003C0D6E">
              <w:rPr>
                <w:rFonts w:ascii="Sylfaen" w:hAnsi="Sylfaen" w:cs="Sylfaen"/>
                <w:sz w:val="20"/>
                <w:szCs w:val="20"/>
                <w:lang w:val="ka-GE"/>
              </w:rPr>
              <w:t xml:space="preserve"> მიმართულებას </w:t>
            </w:r>
            <w:r>
              <w:rPr>
                <w:rFonts w:ascii="Sylfaen" w:hAnsi="Sylfaen" w:cs="Sylfaen"/>
                <w:sz w:val="20"/>
                <w:szCs w:val="20"/>
                <w:lang w:val="ka-GE"/>
              </w:rPr>
              <w:t>წარმოადგენს</w:t>
            </w:r>
            <w:r w:rsidRPr="003C0D6E">
              <w:rPr>
                <w:rFonts w:ascii="Sylfaen" w:hAnsi="Sylfaen" w:cs="Sylfaen"/>
                <w:sz w:val="20"/>
                <w:szCs w:val="20"/>
                <w:lang w:val="ka-GE"/>
              </w:rPr>
              <w:t xml:space="preserve">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w:t>
            </w:r>
            <w:r>
              <w:rPr>
                <w:rFonts w:ascii="Sylfaen" w:hAnsi="Sylfaen" w:cs="Sylfaen"/>
                <w:sz w:val="20"/>
                <w:szCs w:val="20"/>
                <w:lang w:val="ka-GE"/>
              </w:rPr>
              <w:t>ებულია</w:t>
            </w:r>
            <w:r w:rsidRPr="003C0D6E">
              <w:rPr>
                <w:rFonts w:ascii="Sylfaen" w:hAnsi="Sylfaen" w:cs="Sylfaen"/>
                <w:sz w:val="20"/>
                <w:szCs w:val="20"/>
                <w:lang w:val="ka-GE"/>
              </w:rPr>
              <w:t xml:space="preserve">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w:t>
            </w:r>
            <w:r w:rsidRPr="003C0D6E">
              <w:rPr>
                <w:rFonts w:ascii="Sylfaen" w:hAnsi="Sylfaen" w:cs="Sylfaen"/>
                <w:sz w:val="20"/>
                <w:szCs w:val="20"/>
                <w:lang w:val="ka-GE"/>
              </w:rPr>
              <w:lastRenderedPageBreak/>
              <w:t xml:space="preserve">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210CD8B" w14:textId="77777777" w:rsidR="00B051D1" w:rsidRDefault="00B051D1" w:rsidP="00B051D1">
            <w:pPr>
              <w:spacing w:line="240" w:lineRule="auto"/>
              <w:rPr>
                <w:rFonts w:ascii="Sylfaen" w:hAnsi="Sylfaen" w:cs="Sylfaen"/>
                <w:sz w:val="20"/>
                <w:szCs w:val="20"/>
                <w:lang w:val="ka-GE"/>
              </w:rPr>
            </w:pPr>
          </w:p>
          <w:p w14:paraId="69AA2A1B" w14:textId="77777777" w:rsidR="00B051D1" w:rsidRDefault="00B051D1" w:rsidP="00B051D1">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401E3B21" w14:textId="77777777" w:rsidR="00B051D1" w:rsidRDefault="00B051D1" w:rsidP="00B051D1">
            <w:pPr>
              <w:spacing w:line="240" w:lineRule="auto"/>
              <w:rPr>
                <w:rFonts w:ascii="Sylfaen" w:hAnsi="Sylfaen" w:cs="Sylfaen"/>
                <w:sz w:val="20"/>
                <w:szCs w:val="20"/>
                <w:lang w:val="ka-GE"/>
              </w:rPr>
            </w:pPr>
          </w:p>
          <w:p w14:paraId="62CF3B5A" w14:textId="77777777" w:rsidR="00B051D1" w:rsidRPr="00831A0F" w:rsidRDefault="00B051D1" w:rsidP="00B051D1">
            <w:pPr>
              <w:spacing w:line="240" w:lineRule="auto"/>
              <w:rPr>
                <w:rFonts w:ascii="Sylfaen" w:hAnsi="Sylfaen" w:cs="Sylfaen"/>
                <w:i/>
                <w:sz w:val="20"/>
                <w:szCs w:val="20"/>
                <w:lang w:val="ka-GE"/>
              </w:rPr>
            </w:pPr>
            <w:r>
              <w:rPr>
                <w:rFonts w:ascii="Sylfaen" w:hAnsi="Sylfaen" w:cs="Sylfaen"/>
                <w:i/>
                <w:sz w:val="20"/>
                <w:szCs w:val="20"/>
                <w:lang w:val="ka-GE"/>
              </w:rPr>
              <w:t>საინფორმაციო/</w:t>
            </w:r>
            <w:r w:rsidRPr="00831A0F">
              <w:rPr>
                <w:rFonts w:ascii="Sylfaen" w:hAnsi="Sylfaen" w:cs="Sylfaen"/>
                <w:i/>
                <w:sz w:val="20"/>
                <w:szCs w:val="20"/>
                <w:lang w:val="ka-GE"/>
              </w:rPr>
              <w:t>ცნობიერების ამაღლების კამპანიები</w:t>
            </w:r>
          </w:p>
          <w:p w14:paraId="4324C7C8" w14:textId="77777777" w:rsidR="00B051D1" w:rsidRDefault="00B051D1" w:rsidP="00B051D1">
            <w:pPr>
              <w:spacing w:line="240" w:lineRule="auto"/>
              <w:rPr>
                <w:rFonts w:ascii="Sylfaen" w:hAnsi="Sylfaen" w:cs="Sylfaen"/>
                <w:sz w:val="20"/>
                <w:szCs w:val="20"/>
                <w:lang w:val="ka-GE"/>
              </w:rPr>
            </w:pPr>
          </w:p>
          <w:p w14:paraId="7511268F"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w:t>
            </w:r>
            <w:r>
              <w:rPr>
                <w:rFonts w:ascii="Sylfaen" w:hAnsi="Sylfaen" w:cs="Sylfaen"/>
                <w:sz w:val="20"/>
                <w:szCs w:val="20"/>
                <w:lang w:val="ka-GE"/>
              </w:rPr>
              <w:t xml:space="preserve">სახელმწიფო პროგრამებისა და სერვისების, ასევე </w:t>
            </w:r>
            <w:r w:rsidRPr="00A70B27">
              <w:rPr>
                <w:rFonts w:ascii="Sylfaen" w:hAnsi="Sylfaen" w:cs="Sylfaen"/>
                <w:sz w:val="20"/>
                <w:szCs w:val="20"/>
                <w:lang w:val="ka-GE"/>
              </w:rPr>
              <w:t xml:space="preserve">ადამიანის უფლებების, სამოქალაქო ინტეგრაციის პოლიტიკის, განათლების, ქალთა უფლებების, ოჯახში ძალადობის,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2E013329" w14:textId="77777777" w:rsidR="00B051D1" w:rsidRPr="00FF324F" w:rsidRDefault="00B051D1" w:rsidP="00B051D1">
            <w:pPr>
              <w:spacing w:after="0" w:line="240" w:lineRule="auto"/>
              <w:rPr>
                <w:rFonts w:ascii="Sylfaen" w:hAnsi="Sylfaen"/>
                <w:sz w:val="20"/>
                <w:szCs w:val="20"/>
                <w:lang w:val="ka-GE"/>
              </w:rPr>
            </w:pPr>
            <w:r w:rsidRPr="00FF324F">
              <w:rPr>
                <w:rFonts w:ascii="Sylfaen" w:hAnsi="Sylfaen"/>
                <w:sz w:val="20"/>
                <w:szCs w:val="20"/>
                <w:lang w:val="ka-GE"/>
              </w:rPr>
              <w:t xml:space="preserve">სახელმწიფო მინისტრის აპარატმა საქართველოს გაეროს ასოციაციისა და </w:t>
            </w:r>
            <w:r w:rsidRPr="00FF324F">
              <w:rPr>
                <w:rFonts w:ascii="Sylfaen" w:hAnsi="Sylfaen"/>
                <w:sz w:val="20"/>
                <w:szCs w:val="20"/>
                <w:lang w:val="ka-GE"/>
              </w:rPr>
              <w:lastRenderedPageBreak/>
              <w:t>„სამოქალაქო ინტეგრაციისა და ეროვნებათშორისი ურთიერთობების ცენტრის“ (CCIIR) მხარდაჭერით განახორციელა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 ევროპაში განათლების მიღების შესაძლებლობების</w:t>
            </w:r>
            <w:r>
              <w:rPr>
                <w:rFonts w:ascii="Sylfaen" w:hAnsi="Sylfaen"/>
                <w:sz w:val="20"/>
                <w:szCs w:val="20"/>
                <w:lang w:val="ka-GE"/>
              </w:rPr>
              <w:t xml:space="preserve"> შესახებ.</w:t>
            </w:r>
          </w:p>
          <w:p w14:paraId="7F14856E" w14:textId="77777777" w:rsidR="00B051D1" w:rsidRPr="00A70B27" w:rsidRDefault="00B051D1" w:rsidP="00B051D1">
            <w:pPr>
              <w:spacing w:line="240" w:lineRule="auto"/>
              <w:rPr>
                <w:rFonts w:ascii="Sylfaen" w:hAnsi="Sylfaen" w:cs="Sylfaen"/>
                <w:sz w:val="20"/>
                <w:szCs w:val="20"/>
                <w:lang w:val="ka-GE"/>
              </w:rPr>
            </w:pPr>
          </w:p>
          <w:p w14:paraId="514FCF7C"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w:t>
            </w:r>
            <w:r>
              <w:rPr>
                <w:rFonts w:ascii="Sylfaen" w:hAnsi="Sylfaen" w:cs="Sylfaen"/>
                <w:sz w:val="20"/>
                <w:szCs w:val="20"/>
                <w:lang w:val="ka-GE"/>
              </w:rPr>
              <w:t xml:space="preserve">სახელმწიფო მინისტრის აპარატის ინიციატივით </w:t>
            </w:r>
            <w:r w:rsidRPr="00A70B27">
              <w:rPr>
                <w:rFonts w:ascii="Sylfaen" w:hAnsi="Sylfaen" w:cs="Sylfaen"/>
                <w:sz w:val="20"/>
                <w:szCs w:val="20"/>
                <w:lang w:val="ka-GE"/>
              </w:rPr>
              <w:t xml:space="preserve">ჩატარდა 300-ზე მეტი საინფორმაციო შეხვედრა </w:t>
            </w:r>
            <w:r>
              <w:rPr>
                <w:rFonts w:ascii="Sylfaen" w:hAnsi="Sylfaen" w:cs="Sylfaen"/>
                <w:sz w:val="20"/>
                <w:szCs w:val="20"/>
                <w:lang w:val="ka-GE"/>
              </w:rPr>
              <w:t xml:space="preserve">სახელმწიფო </w:t>
            </w:r>
            <w:r w:rsidRPr="00A70B27">
              <w:rPr>
                <w:rFonts w:ascii="Sylfaen" w:hAnsi="Sylfaen" w:cs="Sylfaen"/>
                <w:sz w:val="20"/>
                <w:szCs w:val="20"/>
                <w:lang w:val="ka-GE"/>
              </w:rPr>
              <w:t xml:space="preserve"> პროგრამებისა და მომსახურების შესახებ. ასევე,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w:t>
            </w:r>
            <w:r w:rsidRPr="00A70B27">
              <w:rPr>
                <w:rFonts w:ascii="Sylfaen" w:hAnsi="Sylfaen" w:cs="Sylfaen"/>
                <w:sz w:val="20"/>
                <w:szCs w:val="20"/>
                <w:lang w:val="ka-GE"/>
              </w:rPr>
              <w:lastRenderedPageBreak/>
              <w:t>შეხვედრა გაიმართა, რომელსაც დაესწრო 6349 მონაწილე.</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4314331F"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w:t>
            </w:r>
            <w:r w:rsidR="00B051D1">
              <w:rPr>
                <w:rFonts w:ascii="Sylfaen" w:hAnsi="Sylfaen" w:cs="Sylfaen"/>
                <w:sz w:val="20"/>
                <w:szCs w:val="20"/>
                <w:lang w:val="ka-GE"/>
              </w:rPr>
              <w:t>მასშტაბიანი ინფრასტრუქტურული</w:t>
            </w:r>
            <w:r w:rsidRPr="00A70B27">
              <w:rPr>
                <w:rFonts w:ascii="Sylfaen" w:hAnsi="Sylfaen" w:cs="Sylfaen"/>
                <w:sz w:val="20"/>
                <w:szCs w:val="20"/>
                <w:lang w:val="ka-GE"/>
              </w:rPr>
              <w:t xml:space="preserve">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w:t>
            </w:r>
            <w:r w:rsidRPr="00A70B27">
              <w:rPr>
                <w:rFonts w:ascii="Sylfaen" w:hAnsi="Sylfaen" w:cs="Sylfaen"/>
                <w:sz w:val="20"/>
                <w:szCs w:val="20"/>
                <w:lang w:val="ka-GE"/>
              </w:rPr>
              <w:lastRenderedPageBreak/>
              <w:t>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w:t>
            </w:r>
            <w:r w:rsidRPr="00A70B27">
              <w:rPr>
                <w:rFonts w:ascii="Sylfaen" w:hAnsi="Sylfaen" w:cs="Sylfaen"/>
                <w:sz w:val="20"/>
                <w:szCs w:val="20"/>
                <w:lang w:val="ka-GE"/>
              </w:rPr>
              <w:lastRenderedPageBreak/>
              <w:t xml:space="preserve">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w:t>
            </w:r>
            <w:r w:rsidRPr="00A70B27">
              <w:rPr>
                <w:rFonts w:ascii="Sylfaen" w:hAnsi="Sylfaen" w:cs="Sylfaen"/>
                <w:sz w:val="20"/>
                <w:szCs w:val="20"/>
                <w:lang w:val="ka-GE"/>
              </w:rPr>
              <w:lastRenderedPageBreak/>
              <w:t xml:space="preserve">„ეროვნულ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w:t>
            </w:r>
            <w:r w:rsidRPr="00A70B27">
              <w:rPr>
                <w:rFonts w:ascii="Sylfaen" w:hAnsi="Sylfaen" w:cs="Sylfaen"/>
                <w:sz w:val="20"/>
                <w:szCs w:val="20"/>
                <w:lang w:val="ka-GE"/>
              </w:rPr>
              <w:lastRenderedPageBreak/>
              <w:t xml:space="preserve">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77DC030F" w14:textId="18AC541F" w:rsidR="00A70B27" w:rsidRPr="003C0D6E" w:rsidRDefault="00A70B27" w:rsidP="0018228B">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lastRenderedPageBreak/>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lastRenderedPageBreak/>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w:t>
            </w:r>
            <w:r w:rsidRPr="00954128">
              <w:rPr>
                <w:rFonts w:ascii="Sylfaen" w:hAnsi="Sylfaen"/>
                <w:lang w:val="ka-GE" w:eastAsia="en-US"/>
              </w:rPr>
              <w:lastRenderedPageBreak/>
              <w:t xml:space="preserve">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w:t>
            </w:r>
            <w:r w:rsidRPr="00136F06">
              <w:rPr>
                <w:rFonts w:ascii="Sylfaen" w:hAnsi="Sylfaen"/>
              </w:rPr>
              <w:lastRenderedPageBreak/>
              <w:t xml:space="preserve">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w:t>
            </w:r>
            <w:r w:rsidRPr="00954128">
              <w:rPr>
                <w:rFonts w:ascii="Sylfaen" w:hAnsi="Sylfaen"/>
              </w:rPr>
              <w:lastRenderedPageBreak/>
              <w:t>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w:t>
            </w:r>
            <w:r w:rsidRPr="00954128">
              <w:rPr>
                <w:rFonts w:ascii="Sylfaen" w:hAnsi="Sylfaen"/>
              </w:rPr>
              <w:lastRenderedPageBreak/>
              <w:t>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w:t>
            </w:r>
            <w:r w:rsidRPr="00954128">
              <w:rPr>
                <w:rFonts w:ascii="Sylfaen" w:hAnsi="Sylfaen"/>
                <w:sz w:val="20"/>
                <w:szCs w:val="20"/>
              </w:rPr>
              <w:lastRenderedPageBreak/>
              <w:t>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w:t>
            </w:r>
            <w:r w:rsidRPr="00954128">
              <w:rPr>
                <w:rFonts w:ascii="Sylfaen" w:hAnsi="Sylfaen"/>
                <w:sz w:val="20"/>
                <w:szCs w:val="20"/>
              </w:rPr>
              <w:lastRenderedPageBreak/>
              <w:t xml:space="preserve">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უმაღლესი განათლების ხელმისაწვდომობის </w:t>
            </w:r>
            <w:r w:rsidRPr="00954128">
              <w:rPr>
                <w:rFonts w:ascii="Sylfaen" w:hAnsi="Sylfaen"/>
                <w:sz w:val="20"/>
                <w:szCs w:val="20"/>
              </w:rPr>
              <w:lastRenderedPageBreak/>
              <w:t>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არიან საქართველოს ტერიტორიული </w:t>
            </w:r>
            <w:r w:rsidRPr="00954128">
              <w:rPr>
                <w:rFonts w:ascii="Sylfaen" w:hAnsi="Sylfaen"/>
              </w:rPr>
              <w:lastRenderedPageBreak/>
              <w:t>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w:t>
            </w:r>
            <w:r w:rsidRPr="00954128">
              <w:rPr>
                <w:rFonts w:ascii="Sylfaen" w:hAnsi="Sylfaen"/>
              </w:rPr>
              <w:lastRenderedPageBreak/>
              <w:t xml:space="preserve">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43CCC083" w:rsidR="002320CB"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21023330" w14:textId="10592604" w:rsidR="00787624" w:rsidRPr="0079240D" w:rsidRDefault="00787624" w:rsidP="005D3DAF">
            <w:pPr>
              <w:spacing w:after="160" w:line="240" w:lineRule="auto"/>
              <w:rPr>
                <w:rFonts w:ascii="Sylfaen" w:hAnsi="Sylfaen"/>
                <w:sz w:val="20"/>
                <w:szCs w:val="20"/>
              </w:rPr>
            </w:pPr>
            <w:r w:rsidRPr="00787624">
              <w:rPr>
                <w:rFonts w:ascii="Sylfaen" w:hAnsi="Sylfaen"/>
                <w:sz w:val="20"/>
                <w:szCs w:val="20"/>
              </w:rPr>
              <w:t>2019 წელს საქართველოს კანონში "უმაღლესი განათლების შესახებ" შევიდა ცვლილება, რომლითაც მსჯავრდებულებს მიეცათ უმაღლეს საგანმანათლებლო დაწესებულებებში მაგისტრატურის საგანმანათლებლო პროგრამებზე სწავლის უფლება.</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lastRenderedPageBreak/>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w:t>
            </w:r>
            <w:r w:rsidRPr="006765FA">
              <w:rPr>
                <w:rFonts w:ascii="Sylfaen" w:hAnsi="Sylfaen"/>
                <w:sz w:val="20"/>
                <w:szCs w:val="20"/>
              </w:rPr>
              <w:lastRenderedPageBreak/>
              <w:t>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 xml:space="preserve">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w:t>
            </w:r>
            <w:r w:rsidRPr="00954128">
              <w:rPr>
                <w:rFonts w:ascii="Sylfaen" w:hAnsi="Sylfaen"/>
                <w:sz w:val="20"/>
                <w:szCs w:val="20"/>
              </w:rPr>
              <w:lastRenderedPageBreak/>
              <w:t>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ხელი შეუწყოს ეთნიკური უმცირესობის წარმომადგენელ გოგონათათვის განათლების ხელმისაწვდომობას და </w:t>
            </w:r>
            <w:r w:rsidRPr="00836127">
              <w:rPr>
                <w:rFonts w:ascii="Sylfaen" w:eastAsia="Sylfaen,Menlo Regular" w:hAnsi="Sylfaen" w:cs="Sylfaen,Menlo Regular"/>
                <w:bCs/>
                <w:sz w:val="20"/>
                <w:szCs w:val="20"/>
                <w:lang w:val="ka-GE"/>
              </w:rPr>
              <w:lastRenderedPageBreak/>
              <w:t>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sz w:val="20"/>
                <w:szCs w:val="20"/>
              </w:rPr>
              <w:lastRenderedPageBreak/>
              <w:t>(</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6F1E2FC9"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lastRenderedPageBreak/>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741C2675" w14:textId="0A8370AB" w:rsidR="0098441B" w:rsidRDefault="0098441B" w:rsidP="005D3DAF">
            <w:pPr>
              <w:spacing w:line="240" w:lineRule="auto"/>
              <w:rPr>
                <w:sz w:val="20"/>
                <w:szCs w:val="20"/>
              </w:rPr>
            </w:pPr>
          </w:p>
          <w:p w14:paraId="24E4FF8D" w14:textId="77777777" w:rsidR="0098441B" w:rsidRDefault="0098441B" w:rsidP="0098441B">
            <w:pPr>
              <w:spacing w:after="0" w:line="240" w:lineRule="auto"/>
              <w:rPr>
                <w:rFonts w:ascii="Sylfaen" w:hAnsi="Sylfaen"/>
                <w:sz w:val="20"/>
                <w:szCs w:val="20"/>
                <w:lang w:val="ka-GE"/>
              </w:rPr>
            </w:pPr>
            <w:r w:rsidRPr="004632D4">
              <w:rPr>
                <w:rFonts w:ascii="Sylfaen" w:hAnsi="Sylfaen"/>
                <w:sz w:val="20"/>
                <w:szCs w:val="20"/>
                <w:lang w:val="ka-GE"/>
              </w:rPr>
              <w:t>ქართული ენის შემსწავლელი კურსები</w:t>
            </w:r>
            <w:r>
              <w:rPr>
                <w:rFonts w:ascii="Sylfaen" w:hAnsi="Sylfaen"/>
                <w:sz w:val="20"/>
                <w:szCs w:val="20"/>
                <w:lang w:val="ka-GE"/>
              </w:rPr>
              <w:t>ს განხორციელება მიმდინარეობს ახალქალაქისა და ნინოწმინდის მუნიციპალიტეტებში სომხურენოვანი სასულიერო პირებისთვის, ასევე</w:t>
            </w:r>
            <w:r w:rsidRPr="004632D4">
              <w:rPr>
                <w:rFonts w:ascii="Sylfaen" w:hAnsi="Sylfaen"/>
                <w:sz w:val="20"/>
                <w:szCs w:val="20"/>
                <w:lang w:val="ka-GE"/>
              </w:rPr>
              <w:t xml:space="preserve"> მარნეულისა და დმანისის მუნიციპალიტეტებში  სასულიერო პირებისთვის (მათივე მოთხოვნის საფუძველზე), </w:t>
            </w:r>
            <w:r>
              <w:rPr>
                <w:rFonts w:ascii="Sylfaen" w:hAnsi="Sylfaen"/>
                <w:sz w:val="20"/>
                <w:szCs w:val="20"/>
                <w:lang w:val="ka-GE"/>
              </w:rPr>
              <w:t>რა</w:t>
            </w:r>
            <w:r w:rsidRPr="004632D4">
              <w:rPr>
                <w:rFonts w:ascii="Sylfaen" w:hAnsi="Sylfaen"/>
                <w:sz w:val="20"/>
                <w:szCs w:val="20"/>
                <w:lang w:val="ka-GE"/>
              </w:rPr>
              <w:t xml:space="preserve">ც </w:t>
            </w:r>
            <w:r>
              <w:rPr>
                <w:rFonts w:ascii="Sylfaen" w:hAnsi="Sylfaen"/>
                <w:sz w:val="20"/>
                <w:szCs w:val="20"/>
                <w:lang w:val="ka-GE"/>
              </w:rPr>
              <w:t>მნიშვნელოვან ეფექტს</w:t>
            </w:r>
            <w:r w:rsidRPr="004632D4">
              <w:rPr>
                <w:rFonts w:ascii="Sylfaen" w:hAnsi="Sylfaen"/>
                <w:sz w:val="20"/>
                <w:szCs w:val="20"/>
                <w:lang w:val="ka-GE"/>
              </w:rPr>
              <w:t xml:space="preserve"> </w:t>
            </w:r>
            <w:r>
              <w:rPr>
                <w:rFonts w:ascii="Sylfaen" w:hAnsi="Sylfaen"/>
                <w:sz w:val="20"/>
                <w:szCs w:val="20"/>
                <w:lang w:val="ka-GE"/>
              </w:rPr>
              <w:t>ახდენს</w:t>
            </w:r>
            <w:r w:rsidRPr="004632D4">
              <w:rPr>
                <w:rFonts w:ascii="Sylfaen" w:hAnsi="Sylfaen"/>
                <w:sz w:val="20"/>
                <w:szCs w:val="20"/>
                <w:lang w:val="ka-GE"/>
              </w:rPr>
              <w:t xml:space="preserve"> ადგილობრივი მოსახლეობის მოტივაციაზე. </w:t>
            </w:r>
          </w:p>
          <w:p w14:paraId="002C7A07" w14:textId="77777777" w:rsidR="0098441B" w:rsidRPr="00AC330D" w:rsidRDefault="0098441B" w:rsidP="0098441B">
            <w:pPr>
              <w:spacing w:after="0" w:line="240" w:lineRule="auto"/>
              <w:rPr>
                <w:rFonts w:ascii="Sylfaen" w:hAnsi="Sylfaen"/>
                <w:sz w:val="20"/>
                <w:szCs w:val="20"/>
                <w:lang w:val="ka-GE"/>
              </w:rPr>
            </w:pPr>
            <w:r>
              <w:rPr>
                <w:rFonts w:ascii="Sylfaen" w:hAnsi="Sylfaen"/>
                <w:sz w:val="20"/>
                <w:szCs w:val="20"/>
                <w:lang w:val="ka-GE"/>
              </w:rPr>
              <w:t>2018</w:t>
            </w:r>
            <w:r w:rsidRPr="00AC330D">
              <w:rPr>
                <w:rFonts w:ascii="Sylfaen" w:hAnsi="Sylfaen"/>
                <w:sz w:val="20"/>
                <w:szCs w:val="20"/>
                <w:lang w:val="ka-GE"/>
              </w:rPr>
              <w:t xml:space="preserve"> წლ</w:t>
            </w:r>
            <w:r>
              <w:rPr>
                <w:rFonts w:ascii="Sylfaen" w:hAnsi="Sylfaen"/>
                <w:sz w:val="20"/>
                <w:szCs w:val="20"/>
                <w:lang w:val="ka-GE"/>
              </w:rPr>
              <w:t>იდან</w:t>
            </w:r>
            <w:r w:rsidRPr="00AC330D">
              <w:rPr>
                <w:rFonts w:ascii="Sylfaen" w:hAnsi="Sylfaen"/>
                <w:sz w:val="20"/>
                <w:szCs w:val="20"/>
                <w:lang w:val="ka-GE"/>
              </w:rPr>
              <w:t xml:space="preserve">  შეიარაღებულ ძალებში სავალდებულო სამხედრო სამსახურში მომსახურე ეთნიკური უმცირესობების წარმომადგენლებისთვის საველე-საწვრთნელ ბაზებზე </w:t>
            </w:r>
            <w:r>
              <w:rPr>
                <w:rFonts w:ascii="Sylfaen" w:hAnsi="Sylfaen"/>
                <w:sz w:val="20"/>
                <w:szCs w:val="20"/>
                <w:lang w:val="ka-GE"/>
              </w:rPr>
              <w:t>მიმდინარეობს</w:t>
            </w:r>
            <w:r w:rsidRPr="00AC330D">
              <w:rPr>
                <w:rFonts w:ascii="Sylfaen" w:hAnsi="Sylfaen"/>
                <w:sz w:val="20"/>
                <w:szCs w:val="20"/>
                <w:lang w:val="ka-GE"/>
              </w:rPr>
              <w:t xml:space="preserve"> ქართული ენის პროგრამის კურსის განხორციელება. 2018-2019 წწ. პროგრამაში მონაწილეობა მიიღო 555-მა ჯარისკაცმა.</w:t>
            </w:r>
          </w:p>
          <w:p w14:paraId="2963A65B" w14:textId="77777777" w:rsidR="0098441B" w:rsidRDefault="0098441B" w:rsidP="005D3DAF">
            <w:pPr>
              <w:spacing w:line="240" w:lineRule="auto"/>
              <w:rPr>
                <w:rFonts w:ascii="Sylfaen" w:hAnsi="Sylfaen" w:cs="Sylfaen"/>
                <w:sz w:val="20"/>
                <w:szCs w:val="20"/>
              </w:rPr>
            </w:pPr>
          </w:p>
          <w:p w14:paraId="5CCF55B3" w14:textId="1A5426DD"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lastRenderedPageBreak/>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lastRenderedPageBreak/>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w:t>
            </w:r>
            <w:r w:rsidRPr="00836127">
              <w:rPr>
                <w:rFonts w:ascii="Sylfaen" w:hAnsi="Sylfaen" w:cs="Sylfaen"/>
                <w:lang w:val="ka-GE"/>
              </w:rPr>
              <w:lastRenderedPageBreak/>
              <w:t xml:space="preserve">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პროექტებში ჩართული იყო </w:t>
            </w:r>
            <w:r w:rsidRPr="00836127">
              <w:rPr>
                <w:rFonts w:ascii="Sylfaen" w:hAnsi="Sylfaen" w:cs="Sylfaen"/>
                <w:sz w:val="20"/>
                <w:szCs w:val="20"/>
                <w:lang w:val="ka-GE" w:eastAsia="x-none"/>
              </w:rPr>
              <w:lastRenderedPageBreak/>
              <w:t>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 xml:space="preserve">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w:t>
            </w:r>
            <w:r w:rsidRPr="00836127">
              <w:rPr>
                <w:rFonts w:ascii="Sylfaen" w:hAnsi="Sylfaen" w:cs="Sylfaen"/>
                <w:sz w:val="20"/>
                <w:szCs w:val="20"/>
                <w:lang w:val="ka-GE" w:eastAsia="x-none"/>
              </w:rPr>
              <w:lastRenderedPageBreak/>
              <w:t>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w:t>
            </w:r>
            <w:r w:rsidRPr="00954128">
              <w:rPr>
                <w:rFonts w:ascii="Sylfaen" w:eastAsia="Sylfaen,Menlo Regular" w:hAnsi="Sylfaen" w:cs="Sylfaen,Menlo Regular"/>
                <w:bCs/>
                <w:sz w:val="20"/>
                <w:szCs w:val="20"/>
                <w:lang w:val="ka-GE"/>
              </w:rPr>
              <w:lastRenderedPageBreak/>
              <w:t>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w:t>
            </w:r>
            <w:r w:rsidRPr="00901D64">
              <w:rPr>
                <w:rFonts w:ascii="Sylfaen" w:hAnsi="Sylfaen"/>
              </w:rPr>
              <w:lastRenderedPageBreak/>
              <w:t xml:space="preserve">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w:t>
            </w:r>
            <w:r w:rsidRPr="00901D64">
              <w:rPr>
                <w:rFonts w:ascii="Sylfaen" w:hAnsi="Sylfaen"/>
              </w:rPr>
              <w:lastRenderedPageBreak/>
              <w:t xml:space="preserve">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w:t>
            </w:r>
            <w:r w:rsidRPr="00901D64">
              <w:rPr>
                <w:rFonts w:ascii="Sylfaen" w:hAnsi="Sylfaen"/>
              </w:rPr>
              <w:lastRenderedPageBreak/>
              <w:t>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w:t>
            </w:r>
            <w:r w:rsidRPr="00901D64">
              <w:rPr>
                <w:rFonts w:ascii="Sylfaen" w:hAnsi="Sylfaen"/>
              </w:rPr>
              <w:lastRenderedPageBreak/>
              <w:t>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 xml:space="preserve">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w:t>
            </w:r>
            <w:r w:rsidRPr="00901D64">
              <w:rPr>
                <w:rFonts w:ascii="Sylfaen" w:hAnsi="Sylfaen"/>
              </w:rPr>
              <w:lastRenderedPageBreak/>
              <w:t>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გაატაროს დამატებითი ზომები შეზღუდული შესაძლებლობის მქონე პირთა უფლებების დაცვის შესახებ კონვენციის </w:t>
            </w:r>
            <w:r w:rsidRPr="00954128">
              <w:rPr>
                <w:rFonts w:ascii="Sylfaen" w:eastAsia="Sylfaen,Menlo Regular" w:hAnsi="Sylfaen" w:cs="Sylfaen,Menlo Regular"/>
                <w:bCs/>
                <w:sz w:val="20"/>
                <w:szCs w:val="20"/>
                <w:lang w:val="ka-GE"/>
              </w:rPr>
              <w:lastRenderedPageBreak/>
              <w:t>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lastRenderedPageBreak/>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w:t>
            </w:r>
            <w:r w:rsidRPr="00901D64">
              <w:rPr>
                <w:rFonts w:ascii="Sylfaen" w:hAnsi="Sylfaen" w:cs="Sylfaen"/>
                <w:sz w:val="20"/>
                <w:szCs w:val="20"/>
                <w:lang w:val="ka-GE"/>
              </w:rPr>
              <w:lastRenderedPageBreak/>
              <w:t xml:space="preserve">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w:t>
            </w:r>
            <w:r w:rsidRPr="00954128">
              <w:rPr>
                <w:rFonts w:ascii="Sylfaen" w:hAnsi="Sylfaen"/>
                <w:sz w:val="20"/>
                <w:szCs w:val="20"/>
                <w:lang w:val="ka-GE"/>
              </w:rPr>
              <w:lastRenderedPageBreak/>
              <w:t xml:space="preserve">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(Advance the implementation of the Convention on the Rights of Persons with Disabilities by improving </w:t>
            </w:r>
            <w:r w:rsidRPr="00954128">
              <w:rPr>
                <w:rFonts w:ascii="Sylfaen" w:hAnsi="Sylfaen"/>
                <w:b/>
                <w:bCs/>
                <w:sz w:val="20"/>
                <w:szCs w:val="20"/>
                <w:lang w:val="ka-GE"/>
              </w:rPr>
              <w:lastRenderedPageBreak/>
              <w:t>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13E23EAD"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lastRenderedPageBreak/>
              <w:t>ლარის</w:t>
            </w:r>
            <w:r w:rsidR="00F865AF">
              <w:rPr>
                <w:rFonts w:ascii="Sylfaen" w:eastAsia="Arial Unicode MS" w:hAnsi="Sylfaen" w:cs="Sylfaen"/>
                <w:sz w:val="20"/>
                <w:szCs w:val="20"/>
              </w:rPr>
              <w:t xml:space="preserve"> </w:t>
            </w:r>
            <w:r w:rsidR="00F865AF">
              <w:rPr>
                <w:rFonts w:ascii="Sylfaen" w:hAnsi="Sylfaen" w:cs="Calibri"/>
                <w:sz w:val="20"/>
                <w:szCs w:val="20"/>
              </w:rPr>
              <w:t xml:space="preserve">(2020 </w:t>
            </w:r>
            <w:r w:rsidR="00F865AF">
              <w:rPr>
                <w:rFonts w:ascii="Sylfaen" w:hAnsi="Sylfaen" w:cs="Calibri"/>
                <w:sz w:val="20"/>
                <w:szCs w:val="20"/>
                <w:lang w:val="ka-GE"/>
              </w:rPr>
              <w:t xml:space="preserve">წელს 560 ლარი)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698B1BFB" w14:textId="464EE410" w:rsidR="00535D84" w:rsidRDefault="00535D84" w:rsidP="00EF2C28">
            <w:pPr>
              <w:pStyle w:val="NormalWeb"/>
              <w:spacing w:before="45" w:beforeAutospacing="0" w:after="45" w:afterAutospacing="0"/>
              <w:jc w:val="both"/>
              <w:rPr>
                <w:rFonts w:ascii="Sylfaen" w:hAnsi="Sylfaen" w:cs="Calibri"/>
                <w:sz w:val="20"/>
                <w:szCs w:val="20"/>
              </w:rPr>
            </w:pPr>
          </w:p>
          <w:p w14:paraId="78217ABC" w14:textId="77777777" w:rsidR="00535D84" w:rsidRPr="00A63A77" w:rsidRDefault="00535D84" w:rsidP="00535D84">
            <w:pPr>
              <w:pStyle w:val="NormalWeb"/>
              <w:spacing w:before="45" w:beforeAutospacing="0" w:after="45" w:afterAutospacing="0"/>
              <w:jc w:val="both"/>
              <w:rPr>
                <w:rFonts w:ascii="Sylfaen" w:hAnsi="Sylfaen" w:cs="Calibri"/>
                <w:sz w:val="20"/>
                <w:szCs w:val="20"/>
              </w:rPr>
            </w:pPr>
            <w:r w:rsidRPr="00A63A77">
              <w:rPr>
                <w:rFonts w:ascii="Sylfaen" w:hAnsi="Sylfaen" w:cs="Calibri"/>
                <w:sz w:val="20"/>
                <w:szCs w:val="20"/>
                <w:lang w:val="ka-GE"/>
              </w:rPr>
              <w:t xml:space="preserve">2020 წლიდან პროგრამას ახორციელებს ახლადშექმნილი </w:t>
            </w:r>
            <w:r w:rsidRPr="00A63A77">
              <w:rPr>
                <w:rFonts w:ascii="Sylfaen" w:hAnsi="Sylfaen" w:cs="Sylfaen"/>
                <w:sz w:val="20"/>
                <w:szCs w:val="20"/>
                <w:lang w:val="ka-GE"/>
              </w:rPr>
              <w:t>სსიპ - დასაქმების ხელშეწყობის სახელმწიფო სააგენტო</w:t>
            </w:r>
            <w:r>
              <w:rPr>
                <w:rFonts w:ascii="Sylfaen" w:hAnsi="Sylfaen" w:cs="Sylfaen"/>
                <w:sz w:val="20"/>
                <w:szCs w:val="20"/>
                <w:lang w:val="ka-GE"/>
              </w:rPr>
              <w:t>.</w:t>
            </w:r>
            <w:r w:rsidRPr="00A63A77">
              <w:rPr>
                <w:rFonts w:ascii="Sylfaen" w:hAnsi="Sylfaen" w:cs="Sylfaen"/>
                <w:sz w:val="20"/>
                <w:szCs w:val="20"/>
                <w:lang w:val="ka-GE"/>
              </w:rPr>
              <w:t xml:space="preserve"> </w:t>
            </w:r>
          </w:p>
          <w:p w14:paraId="21ED6066" w14:textId="77777777" w:rsidR="00535D84" w:rsidRDefault="00535D84" w:rsidP="004B65C2">
            <w:pPr>
              <w:spacing w:after="0" w:line="240" w:lineRule="auto"/>
              <w:rPr>
                <w:rFonts w:ascii="Sylfaen" w:hAnsi="Sylfaen"/>
                <w:sz w:val="20"/>
                <w:szCs w:val="20"/>
                <w:lang w:val="ka-GE"/>
              </w:rPr>
            </w:pPr>
          </w:p>
          <w:p w14:paraId="62A1D306" w14:textId="627E4A18"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 xml:space="preserve">Carry on making efforts to </w:t>
            </w:r>
            <w:r w:rsidRPr="00954128">
              <w:rPr>
                <w:rFonts w:ascii="Sylfaen" w:hAnsi="Sylfaen"/>
                <w:b/>
                <w:bCs/>
                <w:sz w:val="20"/>
                <w:szCs w:val="20"/>
              </w:rPr>
              <w:lastRenderedPageBreak/>
              <w:t>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lastRenderedPageBreak/>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 xml:space="preserve">Ensure teaching and preservation of minority </w:t>
            </w:r>
            <w:r w:rsidRPr="00954128">
              <w:rPr>
                <w:rFonts w:ascii="Sylfaen" w:hAnsi="Sylfaen"/>
                <w:b/>
                <w:bCs/>
                <w:sz w:val="20"/>
                <w:szCs w:val="20"/>
              </w:rPr>
              <w:lastRenderedPageBreak/>
              <w:t>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w:t>
            </w:r>
            <w:r w:rsidRPr="000D732E">
              <w:rPr>
                <w:rFonts w:ascii="Sylfaen" w:hAnsi="Sylfaen"/>
                <w:sz w:val="20"/>
                <w:szCs w:val="20"/>
                <w:lang w:val="ka-GE"/>
              </w:rPr>
              <w:lastRenderedPageBreak/>
              <w:t xml:space="preserve">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w:t>
            </w:r>
            <w:r w:rsidRPr="000D732E">
              <w:rPr>
                <w:rFonts w:ascii="Sylfaen" w:hAnsi="Sylfaen"/>
                <w:sz w:val="20"/>
                <w:szCs w:val="20"/>
                <w:lang w:val="ka-GE"/>
              </w:rPr>
              <w:lastRenderedPageBreak/>
              <w:t>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 xml:space="preserve">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w:t>
            </w:r>
            <w:r w:rsidRPr="000D732E">
              <w:rPr>
                <w:rFonts w:ascii="Sylfaen" w:hAnsi="Sylfaen" w:cs="Sylfaen"/>
                <w:sz w:val="20"/>
                <w:szCs w:val="20"/>
              </w:rPr>
              <w:lastRenderedPageBreak/>
              <w:t>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lastRenderedPageBreak/>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lastRenderedPageBreak/>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w:t>
            </w:r>
            <w:r w:rsidRPr="00805608">
              <w:rPr>
                <w:rFonts w:ascii="Sylfaen" w:hAnsi="Sylfaen" w:cs="Sylfaen"/>
                <w:sz w:val="20"/>
                <w:szCs w:val="20"/>
                <w:lang w:val="ka-GE"/>
              </w:rPr>
              <w:lastRenderedPageBreak/>
              <w:t>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w:t>
            </w:r>
            <w:r w:rsidRPr="00805608">
              <w:rPr>
                <w:rFonts w:ascii="Sylfaen" w:hAnsi="Sylfaen" w:cs="Sylfaen"/>
                <w:sz w:val="20"/>
                <w:szCs w:val="20"/>
                <w:lang w:val="ka-GE"/>
              </w:rPr>
              <w:lastRenderedPageBreak/>
              <w:t>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w:t>
            </w:r>
            <w:r w:rsidRPr="00805608">
              <w:rPr>
                <w:rFonts w:ascii="Sylfaen" w:hAnsi="Sylfaen" w:cs="Sylfaen"/>
                <w:sz w:val="20"/>
                <w:szCs w:val="20"/>
                <w:lang w:val="ka-GE"/>
              </w:rPr>
              <w:lastRenderedPageBreak/>
              <w:t xml:space="preserve">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lastRenderedPageBreak/>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(Amend the Law on the 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სისხლის სამართლის კოდექსში და დასჯადი გახადოს </w:t>
            </w:r>
            <w:r w:rsidRPr="00954128">
              <w:rPr>
                <w:rFonts w:ascii="Sylfaen" w:eastAsia="Sylfaen,Menlo Regular" w:hAnsi="Sylfaen" w:cs="Sylfaen,Menlo Regular"/>
                <w:bCs/>
                <w:sz w:val="20"/>
                <w:szCs w:val="20"/>
                <w:lang w:val="ka-GE"/>
              </w:rPr>
              <w:lastRenderedPageBreak/>
              <w:t>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w:t>
            </w:r>
            <w:r w:rsidRPr="00954128">
              <w:rPr>
                <w:rFonts w:ascii="Sylfaen" w:hAnsi="Sylfaen"/>
                <w:sz w:val="20"/>
                <w:szCs w:val="20"/>
                <w:lang w:val="ka-GE"/>
              </w:rPr>
              <w:lastRenderedPageBreak/>
              <w:t xml:space="preserve">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w:t>
            </w:r>
            <w:r w:rsidRPr="00954128">
              <w:rPr>
                <w:rFonts w:ascii="Sylfaen" w:hAnsi="Sylfaen"/>
                <w:sz w:val="20"/>
                <w:szCs w:val="20"/>
              </w:rPr>
              <w:lastRenderedPageBreak/>
              <w:t xml:space="preserve">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w:t>
            </w:r>
            <w:r w:rsidRPr="00954128">
              <w:rPr>
                <w:rFonts w:ascii="Sylfaen" w:hAnsi="Sylfaen"/>
                <w:sz w:val="20"/>
                <w:szCs w:val="20"/>
                <w:lang w:val="ka-GE"/>
              </w:rPr>
              <w:lastRenderedPageBreak/>
              <w:t xml:space="preserve">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lastRenderedPageBreak/>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w:t>
            </w:r>
            <w:r w:rsidRPr="00954128">
              <w:rPr>
                <w:rFonts w:ascii="Sylfaen" w:hAnsi="Sylfaen"/>
                <w:b/>
                <w:bCs/>
                <w:sz w:val="20"/>
                <w:szCs w:val="20"/>
                <w:lang w:val="ka-GE"/>
              </w:rPr>
              <w:lastRenderedPageBreak/>
              <w:t>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lastRenderedPageBreak/>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w:t>
            </w:r>
            <w:r w:rsidRPr="00954128">
              <w:rPr>
                <w:rFonts w:ascii="Sylfaen" w:eastAsia="Sylfaen,Menlo Regular" w:hAnsi="Sylfaen" w:cs="Sylfaen,Menlo Regular"/>
                <w:bCs/>
                <w:sz w:val="20"/>
                <w:szCs w:val="20"/>
                <w:lang w:val="ka-GE"/>
              </w:rPr>
              <w:lastRenderedPageBreak/>
              <w:t>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w:t>
            </w:r>
            <w:r w:rsidRPr="00954128">
              <w:rPr>
                <w:rFonts w:ascii="Sylfaen" w:hAnsi="Sylfaen"/>
                <w:sz w:val="20"/>
                <w:szCs w:val="20"/>
                <w:lang w:val="ka-GE"/>
              </w:rPr>
              <w:lastRenderedPageBreak/>
              <w:t xml:space="preserve">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t>
            </w:r>
            <w:r w:rsidRPr="00954128">
              <w:rPr>
                <w:rFonts w:ascii="Sylfaen" w:hAnsi="Sylfaen"/>
                <w:sz w:val="20"/>
                <w:szCs w:val="20"/>
              </w:rPr>
              <w:lastRenderedPageBreak/>
              <w:t xml:space="preserve">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w:t>
            </w:r>
            <w:r w:rsidRPr="00954128">
              <w:rPr>
                <w:rFonts w:ascii="Sylfaen" w:hAnsi="Sylfaen"/>
                <w:sz w:val="20"/>
                <w:szCs w:val="20"/>
              </w:rPr>
              <w:lastRenderedPageBreak/>
              <w:t xml:space="preserve">functioning at Public Defender’s Office. Financial support of the activities planned in the Action Plan will be provided by the state agencies within their profile and competence. </w:t>
            </w:r>
          </w:p>
        </w:tc>
        <w:tc>
          <w:tcPr>
            <w:tcW w:w="4500" w:type="dxa"/>
          </w:tcPr>
          <w:p w14:paraId="6138E55F" w14:textId="61381571" w:rsidR="008F20D0" w:rsidRPr="00954128" w:rsidRDefault="008F20D0" w:rsidP="008F20D0">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Pr>
                <w:rFonts w:ascii="Sylfaen" w:hAnsi="Sylfaen" w:cs="Sylfaen"/>
                <w:iCs/>
                <w:sz w:val="20"/>
                <w:szCs w:val="20"/>
                <w:lang w:val="ka-GE"/>
              </w:rPr>
              <w:t xml:space="preserve"> </w:t>
            </w:r>
            <w:r w:rsidRPr="00954128">
              <w:rPr>
                <w:rFonts w:ascii="Sylfaen" w:hAnsi="Sylfaen" w:cs="Sylfaen"/>
                <w:iCs/>
                <w:sz w:val="20"/>
                <w:szCs w:val="20"/>
              </w:rPr>
              <w:t>თანასწორობისა</w:t>
            </w:r>
            <w:r>
              <w:rPr>
                <w:rFonts w:ascii="Sylfaen" w:hAnsi="Sylfaen" w:cs="Sylfaen"/>
                <w:iCs/>
                <w:sz w:val="20"/>
                <w:szCs w:val="20"/>
                <w:lang w:val="ka-GE"/>
              </w:rPr>
              <w:t xml:space="preserve"> </w:t>
            </w:r>
            <w:r w:rsidRPr="00954128">
              <w:rPr>
                <w:rFonts w:ascii="Sylfaen" w:hAnsi="Sylfaen" w:cs="Sylfaen"/>
                <w:iCs/>
                <w:sz w:val="20"/>
                <w:szCs w:val="20"/>
              </w:rPr>
              <w:t>და</w:t>
            </w:r>
            <w:r>
              <w:rPr>
                <w:rFonts w:ascii="Sylfaen" w:hAnsi="Sylfaen" w:cs="Sylfaen"/>
                <w:iCs/>
                <w:sz w:val="20"/>
                <w:szCs w:val="20"/>
                <w:lang w:val="ka-GE"/>
              </w:rPr>
              <w:t xml:space="preserve"> </w:t>
            </w:r>
            <w:r w:rsidRPr="00954128">
              <w:rPr>
                <w:rFonts w:ascii="Sylfaen" w:hAnsi="Sylfaen" w:cs="Sylfaen"/>
                <w:iCs/>
                <w:sz w:val="20"/>
                <w:szCs w:val="20"/>
              </w:rPr>
              <w:t>ინტეგრაციის</w:t>
            </w:r>
            <w:r>
              <w:rPr>
                <w:rFonts w:ascii="Sylfaen" w:hAnsi="Sylfaen" w:cs="Sylfaen"/>
                <w:iCs/>
                <w:sz w:val="20"/>
                <w:szCs w:val="20"/>
                <w:lang w:val="ka-GE"/>
              </w:rPr>
              <w:t xml:space="preserve"> </w:t>
            </w:r>
            <w:r w:rsidRPr="00954128">
              <w:rPr>
                <w:rFonts w:ascii="Sylfaen" w:hAnsi="Sylfaen" w:cs="Sylfaen"/>
                <w:iCs/>
                <w:sz w:val="20"/>
                <w:szCs w:val="20"/>
              </w:rPr>
              <w:t>სახელმწიფო</w:t>
            </w:r>
            <w:r>
              <w:rPr>
                <w:rFonts w:ascii="Sylfaen" w:hAnsi="Sylfaen" w:cs="Sylfaen"/>
                <w:iCs/>
                <w:sz w:val="20"/>
                <w:szCs w:val="20"/>
                <w:lang w:val="ka-GE"/>
              </w:rPr>
              <w:t xml:space="preserve"> </w:t>
            </w:r>
            <w:r w:rsidRPr="00954128">
              <w:rPr>
                <w:rFonts w:ascii="Sylfaen" w:hAnsi="Sylfaen" w:cs="Sylfaen"/>
                <w:iCs/>
                <w:sz w:val="20"/>
                <w:szCs w:val="20"/>
              </w:rPr>
              <w:t>სტრატეგიისა</w:t>
            </w:r>
            <w:r>
              <w:rPr>
                <w:rFonts w:ascii="Sylfaen" w:hAnsi="Sylfaen" w:cs="Sylfaen"/>
                <w:iCs/>
                <w:sz w:val="20"/>
                <w:szCs w:val="20"/>
                <w:lang w:val="ka-GE"/>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Pr>
                <w:rFonts w:ascii="Sylfaen" w:hAnsi="Sylfaen" w:cs="Sylfaen"/>
                <w:iCs/>
                <w:sz w:val="20"/>
                <w:szCs w:val="20"/>
                <w:lang w:val="ka-GE"/>
              </w:rPr>
              <w:t xml:space="preserve"> </w:t>
            </w:r>
            <w:r w:rsidRPr="00954128">
              <w:rPr>
                <w:rFonts w:ascii="Sylfaen" w:hAnsi="Sylfaen" w:cs="Sylfaen"/>
                <w:iCs/>
                <w:sz w:val="20"/>
                <w:szCs w:val="20"/>
              </w:rPr>
              <w:t>გეგმის</w:t>
            </w:r>
            <w:r>
              <w:rPr>
                <w:rFonts w:ascii="Sylfaen" w:hAnsi="Sylfaen" w:cs="Sylfaen"/>
                <w:iCs/>
                <w:sz w:val="20"/>
                <w:szCs w:val="20"/>
                <w:lang w:val="ka-GE"/>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Pr>
                <w:rFonts w:ascii="Sylfaen" w:hAnsi="Sylfaen" w:cs="Sylfaen"/>
                <w:sz w:val="20"/>
                <w:szCs w:val="20"/>
                <w:lang w:val="ka-GE"/>
              </w:rPr>
              <w:t xml:space="preserve"> სამთავრობო </w:t>
            </w:r>
            <w:r w:rsidRPr="00954128">
              <w:rPr>
                <w:rFonts w:ascii="Sylfaen" w:hAnsi="Sylfaen" w:cs="Sylfaen"/>
                <w:sz w:val="20"/>
                <w:szCs w:val="20"/>
              </w:rPr>
              <w:t xml:space="preserve"> კომისია. კომისია მართავს</w:t>
            </w:r>
            <w:r>
              <w:rPr>
                <w:rFonts w:ascii="Sylfaen" w:hAnsi="Sylfaen" w:cs="Sylfaen"/>
                <w:sz w:val="20"/>
                <w:szCs w:val="20"/>
                <w:lang w:val="ka-GE"/>
              </w:rPr>
              <w:t xml:space="preserve"> ხდომებსა და </w:t>
            </w:r>
            <w:r w:rsidRPr="00954128">
              <w:rPr>
                <w:rFonts w:ascii="Sylfaen" w:hAnsi="Sylfaen" w:cs="Sylfaen"/>
                <w:sz w:val="20"/>
                <w:szCs w:val="20"/>
              </w:rPr>
              <w:t>სამუშაო შეხვედრებსა , სადაც განიხილ</w:t>
            </w:r>
            <w:r>
              <w:rPr>
                <w:rFonts w:ascii="Sylfaen" w:hAnsi="Sylfaen" w:cs="Sylfaen"/>
                <w:sz w:val="20"/>
                <w:szCs w:val="20"/>
                <w:lang w:val="ka-GE"/>
              </w:rPr>
              <w:t>ება</w:t>
            </w:r>
            <w:r w:rsidRPr="00954128">
              <w:rPr>
                <w:rFonts w:ascii="Sylfaen" w:hAnsi="Sylfaen" w:cs="Sylfaen"/>
                <w:sz w:val="20"/>
                <w:szCs w:val="20"/>
              </w:rPr>
              <w:t xml:space="preserve"> სამოქალაქო </w:t>
            </w:r>
            <w:r>
              <w:rPr>
                <w:rFonts w:ascii="Sylfaen" w:hAnsi="Sylfaen" w:cs="Sylfaen"/>
                <w:sz w:val="20"/>
                <w:szCs w:val="20"/>
                <w:lang w:val="ka-GE"/>
              </w:rPr>
              <w:t xml:space="preserve">თანასწორობისა და ინტეგრაციის </w:t>
            </w:r>
            <w:r w:rsidRPr="00954128">
              <w:rPr>
                <w:rFonts w:ascii="Sylfaen" w:hAnsi="Sylfaen" w:cs="Sylfaen"/>
                <w:sz w:val="20"/>
                <w:szCs w:val="20"/>
              </w:rPr>
              <w:t>სტრატეგიის</w:t>
            </w:r>
            <w:r>
              <w:rPr>
                <w:rFonts w:ascii="Sylfaen" w:hAnsi="Sylfaen" w:cs="Sylfaen"/>
                <w:sz w:val="20"/>
                <w:szCs w:val="20"/>
                <w:lang w:val="ka-GE"/>
              </w:rPr>
              <w:t>ა და სამოქმედო გეგმის</w:t>
            </w:r>
            <w:r w:rsidRPr="00954128">
              <w:rPr>
                <w:rFonts w:ascii="Sylfaen" w:hAnsi="Sylfaen" w:cs="Sylfaen"/>
                <w:sz w:val="20"/>
                <w:szCs w:val="20"/>
              </w:rPr>
              <w:t xml:space="preserve"> </w:t>
            </w:r>
            <w:r>
              <w:rPr>
                <w:rFonts w:ascii="Sylfaen" w:hAnsi="Sylfaen" w:cs="Sylfaen"/>
                <w:sz w:val="20"/>
                <w:szCs w:val="20"/>
                <w:lang w:val="ka-GE"/>
              </w:rPr>
              <w:t xml:space="preserve">განსაზღვრასთან, </w:t>
            </w:r>
            <w:r w:rsidRPr="00954128">
              <w:rPr>
                <w:rFonts w:ascii="Sylfaen" w:hAnsi="Sylfaen" w:cs="Sylfaen"/>
                <w:sz w:val="20"/>
                <w:szCs w:val="20"/>
              </w:rPr>
              <w:t>დაგეგმვასთან, განხორციელებასა და</w:t>
            </w:r>
            <w:r>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w:t>
            </w:r>
            <w:r>
              <w:rPr>
                <w:rFonts w:ascii="Sylfaen" w:hAnsi="Sylfaen" w:cs="Sylfaen"/>
                <w:sz w:val="20"/>
                <w:szCs w:val="20"/>
                <w:lang w:val="ka-GE"/>
              </w:rPr>
              <w:t>ი</w:t>
            </w:r>
            <w:r w:rsidRPr="00954128">
              <w:rPr>
                <w:rFonts w:ascii="Sylfaen" w:hAnsi="Sylfaen" w:cs="Sylfaen"/>
                <w:sz w:val="20"/>
                <w:szCs w:val="20"/>
              </w:rPr>
              <w:t xml:space="preserve"> საკითხებ</w:t>
            </w:r>
            <w:r>
              <w:rPr>
                <w:rFonts w:ascii="Sylfaen" w:hAnsi="Sylfaen" w:cs="Sylfaen"/>
                <w:sz w:val="20"/>
                <w:szCs w:val="20"/>
                <w:lang w:val="ka-GE"/>
              </w:rPr>
              <w:t>ი</w:t>
            </w:r>
            <w:r w:rsidRPr="00954128">
              <w:rPr>
                <w:rFonts w:ascii="Sylfaen" w:hAnsi="Sylfaen" w:cs="Sylfaen"/>
                <w:sz w:val="20"/>
                <w:szCs w:val="20"/>
              </w:rPr>
              <w:t>. კომისიის ფარგლებში ფუნქცი</w:t>
            </w:r>
            <w:r>
              <w:rPr>
                <w:rFonts w:ascii="Sylfaen" w:hAnsi="Sylfaen" w:cs="Sylfaen"/>
                <w:sz w:val="20"/>
                <w:szCs w:val="20"/>
                <w:lang w:val="ka-GE"/>
              </w:rPr>
              <w:t>ო</w:t>
            </w:r>
            <w:r w:rsidRPr="00954128">
              <w:rPr>
                <w:rFonts w:ascii="Sylfaen" w:hAnsi="Sylfaen" w:cs="Sylfaen"/>
                <w:sz w:val="20"/>
                <w:szCs w:val="20"/>
              </w:rPr>
              <w:t>ნირებს</w:t>
            </w:r>
            <w:r>
              <w:rPr>
                <w:rFonts w:ascii="Sylfaen" w:hAnsi="Sylfaen" w:cs="Sylfaen"/>
                <w:sz w:val="20"/>
                <w:szCs w:val="20"/>
                <w:lang w:val="ka-GE"/>
              </w:rPr>
              <w:t xml:space="preserve"> </w:t>
            </w:r>
            <w:r w:rsidRPr="00954128">
              <w:rPr>
                <w:rFonts w:ascii="Sylfaen" w:hAnsi="Sylfaen" w:cs="Sylfaen"/>
                <w:sz w:val="20"/>
                <w:szCs w:val="20"/>
              </w:rPr>
              <w:t xml:space="preserve">თემატური </w:t>
            </w:r>
            <w:r w:rsidRPr="00954128">
              <w:rPr>
                <w:rFonts w:ascii="Sylfaen" w:hAnsi="Sylfaen" w:cs="Sylfaen"/>
                <w:sz w:val="20"/>
                <w:szCs w:val="20"/>
              </w:rPr>
              <w:lastRenderedPageBreak/>
              <w:t>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000D2295">
              <w:rPr>
                <w:rFonts w:ascii="Sylfaen" w:eastAsia="Sylfaen" w:hAnsi="Sylfaen" w:cs="Sylfaen"/>
                <w:sz w:val="20"/>
                <w:szCs w:val="20"/>
                <w:lang w:val="ka-GE"/>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Pr>
                <w:rFonts w:ascii="Sylfaen" w:eastAsia="Sylfaen" w:hAnsi="Sylfaen" w:cs="Sylfaen"/>
                <w:sz w:val="20"/>
                <w:szCs w:val="20"/>
                <w:lang w:val="ka-GE"/>
              </w:rPr>
              <w:t>. ამჟამად მიმდინარეობს დოკუმენტის საბოლოო შეფასების მომზადება, რასაც დაეფუძნება ახალი სამოქალაქო თანასწორობისა და ინტეგრაციის სახელმწიფო სტრატეგია და სამოქმედო გეგმა.</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lastRenderedPageBreak/>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lastRenderedPageBreak/>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 xml:space="preserve">ინდივიდუალურ </w:t>
            </w:r>
            <w:r w:rsidRPr="00954128">
              <w:rPr>
                <w:rFonts w:ascii="Sylfaen" w:hAnsi="Sylfaen" w:cs="Sylfaen"/>
                <w:lang w:val="en-US" w:eastAsia="en-US"/>
              </w:rPr>
              <w:lastRenderedPageBreak/>
              <w:t>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 xml:space="preserve">შერიგებისა და სამოქალაქო თანასწორობის </w:t>
            </w:r>
            <w:r w:rsidRPr="00954128">
              <w:rPr>
                <w:rFonts w:ascii="Sylfaen" w:hAnsi="Sylfaen" w:cs="Sylfaen"/>
                <w:sz w:val="20"/>
                <w:szCs w:val="20"/>
              </w:rPr>
              <w:lastRenderedPageBreak/>
              <w:t>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რათა სახალხო დამცველსა </w:t>
            </w:r>
            <w:r w:rsidRPr="00954128">
              <w:rPr>
                <w:rFonts w:ascii="Sylfaen" w:eastAsia="Sylfaen,Menlo Regular" w:hAnsi="Sylfaen" w:cs="Sylfaen,Menlo Regular"/>
                <w:bCs/>
                <w:sz w:val="20"/>
                <w:szCs w:val="20"/>
                <w:lang w:val="ka-GE"/>
              </w:rPr>
              <w:lastRenderedPageBreak/>
              <w:t>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w:t>
            </w:r>
            <w:r w:rsidRPr="00954128">
              <w:rPr>
                <w:rFonts w:ascii="Sylfaen" w:hAnsi="Sylfaen"/>
                <w:sz w:val="20"/>
                <w:szCs w:val="20"/>
              </w:rPr>
              <w:lastRenderedPageBreak/>
              <w:t xml:space="preserve">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w:t>
            </w:r>
            <w:r w:rsidRPr="00954128">
              <w:rPr>
                <w:rFonts w:ascii="Sylfaen" w:eastAsia="Sylfaen,Menlo Regular" w:hAnsi="Sylfaen" w:cs="Sylfaen,Menlo Regular"/>
                <w:bCs/>
                <w:sz w:val="20"/>
                <w:szCs w:val="20"/>
                <w:lang w:val="ka-GE"/>
              </w:rPr>
              <w:lastRenderedPageBreak/>
              <w:t>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w:t>
            </w:r>
            <w:r w:rsidRPr="00EC75F3">
              <w:rPr>
                <w:rFonts w:ascii="Sylfaen" w:hAnsi="Sylfaen"/>
                <w:sz w:val="20"/>
                <w:szCs w:val="20"/>
              </w:rPr>
              <w:lastRenderedPageBreak/>
              <w:t xml:space="preserve">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w:t>
            </w:r>
            <w:r w:rsidRPr="00EC75F3">
              <w:rPr>
                <w:rFonts w:ascii="Sylfaen" w:hAnsi="Sylfaen"/>
                <w:sz w:val="20"/>
                <w:szCs w:val="20"/>
              </w:rPr>
              <w:lastRenderedPageBreak/>
              <w:t xml:space="preserve">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lastRenderedPageBreak/>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w:t>
            </w:r>
            <w:r w:rsidRPr="00EC75F3">
              <w:rPr>
                <w:rFonts w:ascii="Sylfaen" w:hAnsi="Sylfaen"/>
                <w:sz w:val="20"/>
                <w:szCs w:val="20"/>
                <w:lang w:val="ka-GE"/>
              </w:rPr>
              <w:lastRenderedPageBreak/>
              <w:t>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w:t>
            </w:r>
            <w:r w:rsidRPr="00C27168">
              <w:rPr>
                <w:rFonts w:ascii="Sylfaen" w:hAnsi="Sylfaen"/>
                <w:b/>
                <w:bCs/>
                <w:sz w:val="20"/>
                <w:szCs w:val="20"/>
                <w:lang w:val="ka-GE"/>
              </w:rPr>
              <w:lastRenderedPageBreak/>
              <w:t>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lastRenderedPageBreak/>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55D06809" w14:textId="77777777" w:rsidR="00E9534E" w:rsidRDefault="002E2ADA" w:rsidP="00E43C86">
            <w:pPr>
              <w:spacing w:after="0" w:line="240" w:lineRule="auto"/>
              <w:rPr>
                <w:rFonts w:ascii="Sylfaen" w:hAnsi="Sylfaen" w:cs="Sylfaen"/>
                <w:bCs/>
                <w:color w:val="000000"/>
                <w:sz w:val="20"/>
                <w:szCs w:val="20"/>
                <w:lang w:val="ka-GE"/>
              </w:rPr>
            </w:pPr>
            <w:r w:rsidRPr="002E2ADA">
              <w:rPr>
                <w:rFonts w:ascii="Sylfaen" w:hAnsi="Sylfaen" w:cs="Sylfaen"/>
                <w:bCs/>
                <w:color w:val="000000"/>
                <w:sz w:val="20"/>
                <w:szCs w:val="20"/>
                <w:lang w:val="ka-GE"/>
              </w:rPr>
              <w:t>ასევე უნდა აღინიშნოს, რომ სსიპ − სახელმწიფო ზრუნვისა და ტრეფიკინგის მსხვერპლთა, დაზარალებულთა დახმარების სააგენტოს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40353F76" w:rsidR="002E2ADA" w:rsidRPr="00C27168" w:rsidRDefault="002E2ADA"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w:t>
            </w:r>
            <w:r w:rsidRPr="00C27168">
              <w:rPr>
                <w:rFonts w:ascii="Sylfaen" w:eastAsia="Sylfaen,Menlo Regular" w:hAnsi="Sylfaen" w:cs="Sylfaen,Menlo Regular"/>
                <w:bCs/>
                <w:sz w:val="20"/>
                <w:szCs w:val="20"/>
                <w:lang w:val="ka-GE"/>
              </w:rPr>
              <w:lastRenderedPageBreak/>
              <w:t>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3BCDCDD2"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w:t>
            </w:r>
            <w:r w:rsidR="00F01863">
              <w:rPr>
                <w:rFonts w:ascii="Sylfaen" w:hAnsi="Sylfaen" w:cs="Calibri"/>
                <w:sz w:val="20"/>
                <w:szCs w:val="20"/>
                <w:lang w:val="ka-GE"/>
              </w:rPr>
              <w:t xml:space="preserve"> (11</w:t>
            </w:r>
            <w:r w:rsidR="00F01863">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w:t>
            </w:r>
            <w:r w:rsidRPr="00C27168">
              <w:rPr>
                <w:rFonts w:ascii="Sylfaen" w:hAnsi="Sylfaen" w:cs="Calibri"/>
                <w:sz w:val="20"/>
                <w:szCs w:val="20"/>
                <w:lang w:val="ka-GE"/>
              </w:rPr>
              <w:lastRenderedPageBreak/>
              <w:t>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w:t>
            </w:r>
            <w:r w:rsidRPr="00C27168">
              <w:rPr>
                <w:rFonts w:ascii="Sylfaen" w:hAnsi="Sylfaen" w:cs="Calibri"/>
                <w:sz w:val="20"/>
                <w:szCs w:val="20"/>
                <w:lang w:val="ka-GE"/>
              </w:rPr>
              <w:lastRenderedPageBreak/>
              <w:t>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w:t>
            </w:r>
            <w:r w:rsidRPr="00C27168">
              <w:rPr>
                <w:rFonts w:ascii="Sylfaen" w:hAnsi="Sylfaen" w:cs="Calibri"/>
                <w:sz w:val="20"/>
                <w:szCs w:val="20"/>
                <w:lang w:val="ka-GE"/>
              </w:rPr>
              <w:lastRenderedPageBreak/>
              <w:t>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7CBBB83"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w:t>
            </w:r>
            <w:r w:rsidR="00CD4759">
              <w:rPr>
                <w:rFonts w:ascii="Sylfaen" w:hAnsi="Sylfaen" w:cs="Calibri"/>
                <w:sz w:val="20"/>
                <w:szCs w:val="20"/>
                <w:lang w:val="ka-GE"/>
              </w:rPr>
              <w:t xml:space="preserve"> 11</w:t>
            </w:r>
            <w:r w:rsidR="00CD4759">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52B4322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w:t>
            </w:r>
            <w:r w:rsidR="007552B7">
              <w:rPr>
                <w:rFonts w:ascii="Sylfaen" w:hAnsi="Sylfaen" w:cs="Calibri"/>
                <w:sz w:val="20"/>
                <w:szCs w:val="20"/>
                <w:lang w:val="ka-GE"/>
              </w:rPr>
              <w:t xml:space="preserve"> 11</w:t>
            </w:r>
            <w:r w:rsidR="007552B7">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w:t>
            </w:r>
            <w:r w:rsidRPr="00C27168">
              <w:rPr>
                <w:rFonts w:ascii="Sylfaen" w:hAnsi="Sylfaen" w:cs="Calibri"/>
                <w:sz w:val="20"/>
                <w:szCs w:val="20"/>
                <w:lang w:val="ka-GE"/>
              </w:rPr>
              <w:lastRenderedPageBreak/>
              <w:t>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211384">
              <w:rPr>
                <w:rFonts w:ascii="Sylfaen" w:hAnsi="Sylfaen"/>
                <w:sz w:val="20"/>
                <w:szCs w:val="20"/>
                <w:lang w:val="ka-GE"/>
              </w:rPr>
              <w:lastRenderedPageBreak/>
              <w:t>11</w:t>
            </w:r>
            <w:r w:rsidRPr="00954128">
              <w:rPr>
                <w:rFonts w:ascii="Sylfaen" w:hAnsi="Sylfaen"/>
                <w:sz w:val="20"/>
                <w:szCs w:val="20"/>
                <w:lang w:val="ka-GE"/>
              </w:rPr>
              <w:t>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პროგრამები, რომლებიც ოჯახში ძალადობის წინააღმდეგ ბრძოლის მიმართულებით ხორციელდება, </w:t>
            </w:r>
            <w:r w:rsidRPr="00954128">
              <w:rPr>
                <w:rFonts w:ascii="Sylfaen" w:eastAsia="Sylfaen,Menlo Regular" w:hAnsi="Sylfaen" w:cs="Sylfaen,Menlo Regular"/>
                <w:bCs/>
                <w:sz w:val="20"/>
                <w:szCs w:val="20"/>
                <w:lang w:val="ka-GE"/>
              </w:rPr>
              <w:lastRenderedPageBreak/>
              <w:t>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w:t>
            </w:r>
            <w:r w:rsidRPr="00954128">
              <w:rPr>
                <w:rFonts w:ascii="Sylfaen" w:hAnsi="Sylfaen"/>
                <w:sz w:val="20"/>
                <w:szCs w:val="20"/>
                <w:lang w:val="ka-GE"/>
              </w:rPr>
              <w:lastRenderedPageBreak/>
              <w:t xml:space="preserve">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w:t>
            </w:r>
            <w:r w:rsidRPr="00954128">
              <w:rPr>
                <w:rFonts w:ascii="Sylfaen" w:hAnsi="Sylfaen"/>
                <w:sz w:val="20"/>
                <w:szCs w:val="20"/>
              </w:rPr>
              <w:lastRenderedPageBreak/>
              <w:t xml:space="preserve">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w:t>
            </w:r>
            <w:r w:rsidRPr="00954128">
              <w:rPr>
                <w:rFonts w:ascii="Sylfaen" w:hAnsi="Sylfaen"/>
                <w:sz w:val="20"/>
                <w:szCs w:val="20"/>
                <w:lang w:val="ka-GE"/>
              </w:rPr>
              <w:lastRenderedPageBreak/>
              <w:t xml:space="preserve">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t>
            </w:r>
            <w:r w:rsidRPr="00954128">
              <w:rPr>
                <w:rFonts w:ascii="Sylfaen" w:hAnsi="Sylfaen"/>
                <w:sz w:val="20"/>
                <w:szCs w:val="20"/>
              </w:rPr>
              <w:lastRenderedPageBreak/>
              <w:t xml:space="preserve">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lastRenderedPageBreak/>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lastRenderedPageBreak/>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lastRenderedPageBreak/>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lastRenderedPageBreak/>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w:t>
            </w:r>
            <w:r w:rsidRPr="00954128">
              <w:rPr>
                <w:rFonts w:ascii="Sylfaen" w:hAnsi="Sylfaen"/>
                <w:sz w:val="20"/>
                <w:szCs w:val="20"/>
                <w:lang w:val="ka-GE"/>
              </w:rPr>
              <w:lastRenderedPageBreak/>
              <w:t xml:space="preserve">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w:t>
            </w:r>
            <w:r w:rsidRPr="00954128">
              <w:rPr>
                <w:rFonts w:ascii="Sylfaen" w:hAnsi="Sylfaen"/>
                <w:sz w:val="20"/>
                <w:szCs w:val="20"/>
                <w:lang w:val="ka-GE"/>
              </w:rPr>
              <w:lastRenderedPageBreak/>
              <w:t xml:space="preserve">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w:t>
            </w:r>
            <w:r w:rsidRPr="00954128">
              <w:rPr>
                <w:rFonts w:ascii="Sylfaen" w:hAnsi="Sylfaen"/>
                <w:sz w:val="20"/>
                <w:szCs w:val="20"/>
              </w:rPr>
              <w:lastRenderedPageBreak/>
              <w:t xml:space="preserve">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w:t>
            </w:r>
            <w:r w:rsidRPr="00954128">
              <w:rPr>
                <w:rFonts w:ascii="Sylfaen" w:hAnsi="Sylfaen" w:cs="Sylfaen"/>
                <w:spacing w:val="1"/>
                <w:sz w:val="20"/>
                <w:szCs w:val="20"/>
                <w:lang w:val="ka-GE"/>
              </w:rPr>
              <w:lastRenderedPageBreak/>
              <w:t xml:space="preserve">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w:t>
            </w:r>
            <w:r w:rsidRPr="00D32AD9">
              <w:rPr>
                <w:rFonts w:ascii="Sylfaen" w:hAnsi="Sylfaen"/>
                <w:b/>
                <w:bCs/>
                <w:sz w:val="20"/>
                <w:szCs w:val="20"/>
                <w:lang w:val="ka-GE"/>
              </w:rPr>
              <w:lastRenderedPageBreak/>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w:t>
            </w:r>
            <w:r w:rsidRPr="00D32AD9">
              <w:rPr>
                <w:rFonts w:ascii="Sylfaen" w:hAnsi="Sylfaen"/>
                <w:sz w:val="20"/>
                <w:szCs w:val="20"/>
                <w:lang w:val="ka-GE"/>
              </w:rPr>
              <w:lastRenderedPageBreak/>
              <w:t xml:space="preserve">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w:t>
            </w:r>
            <w:r w:rsidRPr="00D32AD9">
              <w:rPr>
                <w:rFonts w:ascii="Sylfaen" w:hAnsi="Sylfaen"/>
                <w:sz w:val="20"/>
                <w:szCs w:val="20"/>
                <w:lang w:val="ka-GE"/>
              </w:rPr>
              <w:lastRenderedPageBreak/>
              <w:t>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w:t>
            </w:r>
            <w:r w:rsidRPr="00954128">
              <w:rPr>
                <w:rFonts w:ascii="Sylfaen" w:hAnsi="Sylfaen"/>
                <w:b/>
                <w:bCs/>
                <w:sz w:val="20"/>
                <w:szCs w:val="20"/>
                <w:lang w:val="ka-GE"/>
              </w:rPr>
              <w:lastRenderedPageBreak/>
              <w:t>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FCEA6B2" w:rsidR="002320CB" w:rsidRDefault="002320CB" w:rsidP="009669B2">
            <w:pPr>
              <w:spacing w:line="240" w:lineRule="auto"/>
              <w:rPr>
                <w:rFonts w:ascii="Sylfaen" w:hAnsi="Sylfaen"/>
                <w:sz w:val="20"/>
                <w:szCs w:val="20"/>
                <w:lang w:val="ka-GE"/>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45DDD600" w14:textId="76A507E3" w:rsidR="00144D2E" w:rsidRDefault="00144D2E" w:rsidP="009669B2">
            <w:pPr>
              <w:spacing w:line="240" w:lineRule="auto"/>
              <w:rPr>
                <w:rFonts w:ascii="Sylfaen" w:hAnsi="Sylfaen"/>
                <w:sz w:val="20"/>
                <w:szCs w:val="20"/>
                <w:lang w:val="ka-GE"/>
              </w:rPr>
            </w:pPr>
          </w:p>
          <w:p w14:paraId="4ADC2061" w14:textId="77777777" w:rsidR="00144D2E" w:rsidRPr="00144D2E" w:rsidRDefault="00144D2E" w:rsidP="00144D2E">
            <w:pPr>
              <w:spacing w:line="240" w:lineRule="auto"/>
              <w:rPr>
                <w:rFonts w:ascii="Sylfaen" w:hAnsi="Sylfaen"/>
                <w:sz w:val="20"/>
                <w:szCs w:val="20"/>
              </w:rPr>
            </w:pPr>
            <w:r w:rsidRPr="00144D2E">
              <w:rPr>
                <w:rFonts w:ascii="Sylfaen" w:hAnsi="Sylfaen"/>
                <w:sz w:val="20"/>
                <w:szCs w:val="20"/>
              </w:rPr>
              <w:t xml:space="preserve">2018 წელს საქართველოს პროკურატურის განვითარებისათვის საჭირო მნიშვნელოვანი საკითხების,  პროკურატურის მუშაკთა </w:t>
            </w:r>
            <w:r w:rsidRPr="00144D2E">
              <w:rPr>
                <w:rFonts w:ascii="Sylfaen" w:hAnsi="Sylfaen"/>
                <w:sz w:val="20"/>
                <w:szCs w:val="20"/>
              </w:rPr>
              <w:lastRenderedPageBreak/>
              <w:t>წახალისების, დაწინაურებისა და დისციპლინურ საკითხთა განმხილველმა საკონსულტაციო საბჭომ 6 სხდომაზე განიხილა 214 თანამშრომლის საკითხი. აქედან რეკომენდაცია მიეცა 168-დან 77 თანამშრომელს წახალისების, 24-დან 10 თანამშრომელს დაწინაურების, 22-დან 18 თანამშრომლის მიმართ დისციპლინური სახდელის გამოყენების თაობაზე. გენერალურმა პროკურორმა გაითვალისწინა საბჭოს ყველა რეკომენდაცია.</w:t>
            </w:r>
          </w:p>
          <w:p w14:paraId="79D2FAD5" w14:textId="77777777" w:rsidR="00144D2E" w:rsidRPr="00144D2E" w:rsidRDefault="00144D2E" w:rsidP="00144D2E">
            <w:pPr>
              <w:spacing w:line="240" w:lineRule="auto"/>
              <w:rPr>
                <w:rFonts w:ascii="Sylfaen" w:hAnsi="Sylfaen"/>
                <w:sz w:val="20"/>
                <w:szCs w:val="20"/>
              </w:rPr>
            </w:pPr>
          </w:p>
          <w:p w14:paraId="342C76CB" w14:textId="2DEDB62A" w:rsidR="00144D2E" w:rsidRPr="009669B2" w:rsidRDefault="00144D2E" w:rsidP="00144D2E">
            <w:pPr>
              <w:spacing w:line="240" w:lineRule="auto"/>
              <w:rPr>
                <w:rFonts w:ascii="Sylfaen" w:hAnsi="Sylfaen"/>
                <w:sz w:val="20"/>
                <w:szCs w:val="20"/>
              </w:rPr>
            </w:pPr>
            <w:r w:rsidRPr="00144D2E">
              <w:rPr>
                <w:rFonts w:ascii="Sylfaen" w:hAnsi="Sylfaen"/>
                <w:sz w:val="20"/>
                <w:szCs w:val="20"/>
              </w:rPr>
              <w:t>2019 წელს საქართველოს გენერალური პროკურორის მუდმივმოქმედი სათათბირო ორგანოს - კარიერის მართვის, ეთიკისა და წახალისების საბჭომ 2 სხდომაზე განიხილა 183 თანამშრომლის საკითხი, აქედან რეკომენდაცია მიეცა 175 თანამშრომლის წახალისებას. გენერალურმა პროკურორმა გაითვალისწინა საბჭოს ყველა რეკომენდაცია.</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3C8D373" w14:textId="77777777" w:rsidR="002320CB" w:rsidRDefault="002320CB" w:rsidP="00197E21">
            <w:pPr>
              <w:spacing w:after="0" w:line="240" w:lineRule="auto"/>
              <w:rPr>
                <w:rFonts w:ascii="Sylfaen" w:hAnsi="Sylfaen"/>
                <w:sz w:val="20"/>
                <w:szCs w:val="20"/>
                <w:lang w:val="ka-GE"/>
              </w:rPr>
            </w:pPr>
          </w:p>
          <w:p w14:paraId="1C77C767" w14:textId="3E9F6021" w:rsidR="0084017D" w:rsidRPr="00954128" w:rsidRDefault="0084017D" w:rsidP="00197E21">
            <w:pPr>
              <w:spacing w:after="0" w:line="240" w:lineRule="auto"/>
              <w:rPr>
                <w:rFonts w:ascii="Sylfaen" w:hAnsi="Sylfaen"/>
                <w:sz w:val="20"/>
                <w:szCs w:val="20"/>
                <w:lang w:val="ka-GE"/>
              </w:rPr>
            </w:pPr>
            <w:r>
              <w:rPr>
                <w:rFonts w:ascii="Sylfaen" w:hAnsi="Sylfaen"/>
                <w:sz w:val="20"/>
                <w:szCs w:val="20"/>
                <w:lang w:val="ka-GE"/>
              </w:rPr>
              <w:t>იუსტიციის უმაღლესი საბჭო</w:t>
            </w:r>
          </w:p>
        </w:tc>
        <w:tc>
          <w:tcPr>
            <w:tcW w:w="1620" w:type="dxa"/>
          </w:tcPr>
          <w:p w14:paraId="3A296E58" w14:textId="66F8AE26" w:rsidR="002320CB" w:rsidRPr="00954128" w:rsidRDefault="00144D2E" w:rsidP="00197E21">
            <w:pPr>
              <w:spacing w:after="0" w:line="240" w:lineRule="auto"/>
              <w:rPr>
                <w:rFonts w:ascii="Sylfaen" w:hAnsi="Sylfaen"/>
                <w:sz w:val="20"/>
                <w:szCs w:val="20"/>
                <w:lang w:val="ka-GE"/>
              </w:rPr>
            </w:pPr>
            <w:r w:rsidRPr="00144D2E">
              <w:rPr>
                <w:rFonts w:ascii="Sylfaen" w:hAnsi="Sylfaen"/>
                <w:sz w:val="20"/>
                <w:szCs w:val="20"/>
                <w:highlight w:val="yellow"/>
                <w:lang w:val="ka-GE"/>
              </w:rPr>
              <w:t>შესრულებულია</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w:t>
            </w:r>
            <w:r w:rsidRPr="005C0DB1">
              <w:rPr>
                <w:rFonts w:ascii="Sylfaen" w:eastAsia="Sylfaen,Menlo Regular" w:hAnsi="Sylfaen" w:cs="Sylfaen,Menlo Regular"/>
                <w:bCs/>
                <w:sz w:val="20"/>
                <w:szCs w:val="20"/>
                <w:lang w:val="ka-GE"/>
              </w:rPr>
              <w:lastRenderedPageBreak/>
              <w:t>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w:t>
            </w:r>
            <w:r w:rsidRPr="005C0DB1">
              <w:rPr>
                <w:rFonts w:ascii="Sylfaen" w:hAnsi="Sylfaen"/>
                <w:sz w:val="20"/>
                <w:szCs w:val="20"/>
                <w:lang w:val="ka-GE"/>
              </w:rPr>
              <w:lastRenderedPageBreak/>
              <w:t xml:space="preserve">(იხ.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w:t>
            </w:r>
            <w:r w:rsidRPr="005C0DB1">
              <w:rPr>
                <w:rFonts w:ascii="Sylfaen" w:hAnsi="Sylfaen"/>
                <w:sz w:val="20"/>
                <w:szCs w:val="20"/>
              </w:rPr>
              <w:lastRenderedPageBreak/>
              <w:t xml:space="preserve">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მექანიზმები სასამართლო </w:t>
            </w:r>
            <w:r w:rsidRPr="00954128">
              <w:rPr>
                <w:rFonts w:ascii="Sylfaen" w:eastAsia="Sylfaen,Menlo Regular" w:hAnsi="Sylfaen" w:cs="Sylfaen,Menlo Regular"/>
                <w:bCs/>
                <w:sz w:val="20"/>
                <w:szCs w:val="20"/>
                <w:lang w:val="ka-GE"/>
              </w:rPr>
              <w:lastRenderedPageBreak/>
              <w:t>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w:t>
            </w:r>
            <w:r w:rsidRPr="0095412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w:t>
            </w:r>
            <w:r w:rsidRPr="00954128">
              <w:rPr>
                <w:rFonts w:ascii="Sylfaen" w:eastAsia="Sylfaen,Menlo Regular" w:hAnsi="Sylfaen" w:cs="Sylfaen,Menlo Regular"/>
                <w:bCs/>
                <w:sz w:val="20"/>
                <w:szCs w:val="20"/>
                <w:lang w:val="ka-GE"/>
              </w:rPr>
              <w:lastRenderedPageBreak/>
              <w:t>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954128">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In addition, Georgia has established a strong, professional and </w:t>
            </w:r>
            <w:r w:rsidRPr="00954128">
              <w:rPr>
                <w:rFonts w:ascii="Sylfaen" w:hAnsi="Sylfaen"/>
                <w:b/>
                <w:sz w:val="20"/>
                <w:szCs w:val="20"/>
              </w:rPr>
              <w:lastRenderedPageBreak/>
              <w:t>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 xml:space="preserve">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w:t>
            </w:r>
            <w:r w:rsidRPr="00954128">
              <w:rPr>
                <w:rFonts w:ascii="Sylfaen" w:hAnsi="Sylfaen"/>
                <w:color w:val="000000"/>
                <w:sz w:val="20"/>
                <w:szCs w:val="20"/>
                <w:lang w:val="ka-GE"/>
              </w:rPr>
              <w:lastRenderedPageBreak/>
              <w:t>№157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3AFB289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მომსახურების ხარისხის გასაუმჯობესებლად იურიდიული დახმარების სამსახური ქმნის თავშესაფრის მაძიებელთა/საერთაშორისო დაცვის ქვეშ მყოფ პირთა/მოქალაქეობის არმქონე პირთა საკითხებზე მომუშავე ადვოკატთა სპეციალიზებულ ჯგუფს, რომელიც უზრუნველყოფს:</w:t>
            </w:r>
          </w:p>
          <w:p w14:paraId="5051C79B"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1.</w:t>
            </w:r>
            <w:r w:rsidRPr="00DA4CB4">
              <w:rPr>
                <w:rFonts w:ascii="Sylfaen" w:hAnsi="Sylfaen"/>
                <w:sz w:val="20"/>
                <w:szCs w:val="20"/>
                <w:lang w:val="ka-GE"/>
              </w:rPr>
              <w:tab/>
              <w:t>სამართლებრივ კონსულტაციასა და სამართლებრივი დოკუმენტის მომზადებას;</w:t>
            </w:r>
          </w:p>
          <w:p w14:paraId="6C636477"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2.</w:t>
            </w:r>
            <w:r w:rsidRPr="00DA4CB4">
              <w:rPr>
                <w:rFonts w:ascii="Sylfaen" w:hAnsi="Sylfaen"/>
                <w:sz w:val="20"/>
                <w:szCs w:val="20"/>
                <w:lang w:val="ka-GE"/>
              </w:rPr>
              <w:tab/>
              <w:t>სასამართლოში ან/და ადმინისტრაციულ ორგანოში წარმომადგენლობას;</w:t>
            </w:r>
          </w:p>
          <w:p w14:paraId="3C121D4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3.</w:t>
            </w:r>
            <w:r w:rsidRPr="00DA4CB4">
              <w:rPr>
                <w:rFonts w:ascii="Sylfaen" w:hAnsi="Sylfaen"/>
                <w:sz w:val="20"/>
                <w:szCs w:val="20"/>
                <w:lang w:val="ka-GE"/>
              </w:rPr>
              <w:tab/>
              <w:t xml:space="preserve">საერთაშორისო საკანონმდებლო </w:t>
            </w:r>
            <w:r w:rsidRPr="00DA4CB4">
              <w:rPr>
                <w:rFonts w:ascii="Sylfaen" w:hAnsi="Sylfaen"/>
                <w:sz w:val="20"/>
                <w:szCs w:val="20"/>
                <w:lang w:val="ka-GE"/>
              </w:rPr>
              <w:lastRenderedPageBreak/>
              <w:t>ნორმებისა და პრაქტიკის შესწავლასა და ანალიზს;</w:t>
            </w:r>
          </w:p>
          <w:p w14:paraId="1DFAAE06" w14:textId="405521C8"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4.</w:t>
            </w:r>
            <w:r w:rsidRPr="00DA4CB4">
              <w:rPr>
                <w:rFonts w:ascii="Sylfaen" w:hAnsi="Sylfaen"/>
                <w:sz w:val="20"/>
                <w:szCs w:val="20"/>
                <w:lang w:val="ka-GE"/>
              </w:rPr>
              <w:tab/>
              <w:t>წარმოშობის ქვეყნების პოლიტიკურ, სოციალურ, ეკონომიკურ და სამართლებრივ ანალიზს.</w:t>
            </w:r>
          </w:p>
          <w:p w14:paraId="1CFDCCBA" w14:textId="77777777" w:rsidR="00DA4CB4" w:rsidRPr="00DA4CB4" w:rsidRDefault="00DA4CB4" w:rsidP="00DA4CB4">
            <w:pPr>
              <w:spacing w:after="0" w:line="240" w:lineRule="auto"/>
              <w:rPr>
                <w:rFonts w:ascii="Sylfaen" w:hAnsi="Sylfaen"/>
                <w:sz w:val="20"/>
                <w:szCs w:val="20"/>
                <w:lang w:val="ka-GE"/>
              </w:rPr>
            </w:pPr>
          </w:p>
          <w:p w14:paraId="3BF56F3F" w14:textId="28D248D9"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ენობრივი ბარირის აღმოსაფხვრელად, ჯგუფის წევრებად კონსურსის წესით შეირჩევიან მხოლოს ის ადვოკატები, რომელბიც ფლობენ ინგლისურ ენას და აქვთ კვლევითი უნარები.</w:t>
            </w:r>
          </w:p>
          <w:p w14:paraId="2641693A" w14:textId="77777777" w:rsidR="00DA4CB4" w:rsidRDefault="00DA4CB4" w:rsidP="00DA4CB4">
            <w:pPr>
              <w:spacing w:after="0" w:line="240" w:lineRule="auto"/>
              <w:rPr>
                <w:rFonts w:ascii="Sylfaen" w:hAnsi="Sylfaen"/>
                <w:sz w:val="20"/>
                <w:szCs w:val="20"/>
                <w:lang w:val="ka-GE"/>
              </w:rPr>
            </w:pPr>
          </w:p>
          <w:p w14:paraId="71D16FC6" w14:textId="609B2C0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w:t>
            </w:r>
            <w:r w:rsidRPr="00583F4D">
              <w:rPr>
                <w:rFonts w:ascii="Sylfaen" w:hAnsi="Sylfaen"/>
                <w:sz w:val="20"/>
                <w:szCs w:val="20"/>
                <w:lang w:val="ka-GE"/>
              </w:rPr>
              <w:lastRenderedPageBreak/>
              <w:t xml:space="preserve">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31B5921B"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w:t>
            </w:r>
            <w:r w:rsidR="00B069F2">
              <w:rPr>
                <w:rFonts w:ascii="Sylfaen" w:hAnsi="Sylfaen"/>
                <w:sz w:val="20"/>
                <w:szCs w:val="20"/>
                <w:lang w:val="ka-GE"/>
              </w:rPr>
              <w:t>2</w:t>
            </w:r>
            <w:r w:rsidRPr="00583F4D">
              <w:rPr>
                <w:rFonts w:ascii="Sylfaen" w:hAnsi="Sylfaen"/>
                <w:sz w:val="20"/>
                <w:szCs w:val="20"/>
                <w:lang w:val="ka-GE"/>
              </w:rPr>
              <w:t xml:space="preserve">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w:t>
            </w:r>
            <w:r w:rsidRPr="00583F4D">
              <w:rPr>
                <w:rFonts w:ascii="Sylfaen" w:hAnsi="Sylfaen"/>
                <w:sz w:val="20"/>
                <w:szCs w:val="20"/>
                <w:lang w:val="ka-GE"/>
              </w:rPr>
              <w:lastRenderedPageBreak/>
              <w:t>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Pr="00B069F2" w:rsidRDefault="00583F4D" w:rsidP="00583F4D">
            <w:pPr>
              <w:spacing w:after="0" w:line="240" w:lineRule="auto"/>
              <w:rPr>
                <w:rFonts w:ascii="Sylfaen" w:hAnsi="Sylfaen"/>
                <w:color w:val="000000" w:themeColor="text1"/>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w:t>
            </w:r>
            <w:r w:rsidRPr="00B069F2">
              <w:rPr>
                <w:rFonts w:ascii="Sylfaen" w:hAnsi="Sylfaen"/>
                <w:color w:val="000000" w:themeColor="text1"/>
                <w:sz w:val="20"/>
                <w:szCs w:val="20"/>
                <w:lang w:val="ka-GE"/>
              </w:rPr>
              <w:t>აქტივობებში.</w:t>
            </w:r>
          </w:p>
          <w:p w14:paraId="1A3DF807" w14:textId="77777777" w:rsidR="00583F4D" w:rsidRPr="00B069F2" w:rsidRDefault="00583F4D" w:rsidP="00583F4D">
            <w:pPr>
              <w:spacing w:after="0" w:line="240" w:lineRule="auto"/>
              <w:rPr>
                <w:rFonts w:ascii="Sylfaen" w:hAnsi="Sylfaen"/>
                <w:color w:val="000000" w:themeColor="text1"/>
                <w:sz w:val="20"/>
                <w:szCs w:val="20"/>
                <w:lang w:val="ka-GE"/>
              </w:rPr>
            </w:pPr>
          </w:p>
          <w:p w14:paraId="7B940D67" w14:textId="77777777" w:rsidR="00B069F2" w:rsidRPr="00B069F2" w:rsidRDefault="00B069F2" w:rsidP="00B069F2">
            <w:pPr>
              <w:spacing w:after="0" w:line="240" w:lineRule="auto"/>
              <w:rPr>
                <w:rFonts w:ascii="Sylfaen" w:hAnsi="Sylfaen"/>
                <w:color w:val="000000" w:themeColor="text1"/>
                <w:sz w:val="20"/>
                <w:szCs w:val="20"/>
                <w:lang w:val="ka-GE"/>
              </w:rPr>
            </w:pP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სამსახურმა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საკუთარი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მანდატის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ფარგლებში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შეიმუშავა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ინოვაციური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რომელიც</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შეუწყობს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ეთნიკური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სამართლებრივი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უფლებების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რეალიზებაში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შორის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მობილური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ჯგუფების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მომსახურება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მიზნად</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ისახავს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საზღვრისპირა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დასახლებებში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მცხოვრებ</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პირთათვის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lastRenderedPageBreak/>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სერვისების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ხელმისაწვდომობის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უზრუნველყოფას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w:t>
            </w:r>
            <w:r w:rsidRPr="00B069F2">
              <w:rPr>
                <w:rFonts w:ascii="Sylfaen" w:eastAsia="Helvetica" w:hAnsi="Sylfaen" w:cs="Helvetica"/>
                <w:color w:val="000000" w:themeColor="text1"/>
                <w:sz w:val="20"/>
                <w:szCs w:val="20"/>
                <w:lang w:val="ka-GE"/>
              </w:rPr>
              <w:t>რგოლები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ცნობიერების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ამაღლების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კამპანიებს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რგოლებისა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რეპორტების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მომზადების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გზით</w:t>
            </w:r>
            <w:r w:rsidRPr="00B069F2">
              <w:rPr>
                <w:rFonts w:ascii="Sylfaen" w:hAnsi="Sylfaen"/>
                <w:color w:val="000000" w:themeColor="text1"/>
                <w:sz w:val="20"/>
                <w:szCs w:val="20"/>
                <w:lang w:val="ka-GE"/>
              </w:rPr>
              <w:t>.</w:t>
            </w:r>
          </w:p>
          <w:p w14:paraId="79D326F8" w14:textId="77777777" w:rsidR="00B069F2" w:rsidRPr="00B069F2" w:rsidRDefault="00B069F2" w:rsidP="00B069F2">
            <w:pPr>
              <w:spacing w:after="0" w:line="240" w:lineRule="auto"/>
              <w:rPr>
                <w:rFonts w:ascii="Sylfaen" w:hAnsi="Sylfaen"/>
                <w:color w:val="000000" w:themeColor="text1"/>
                <w:sz w:val="20"/>
                <w:szCs w:val="20"/>
                <w:lang w:val="ka-GE"/>
              </w:rPr>
            </w:pPr>
          </w:p>
          <w:p w14:paraId="6AF9928A" w14:textId="348AF05B" w:rsidR="00583F4D" w:rsidRDefault="00B069F2" w:rsidP="00B069F2">
            <w:pPr>
              <w:spacing w:after="0" w:line="240" w:lineRule="auto"/>
              <w:rPr>
                <w:rFonts w:ascii="Sylfaen" w:hAnsi="Sylfaen"/>
                <w:sz w:val="20"/>
                <w:szCs w:val="20"/>
                <w:lang w:val="ka-GE"/>
              </w:rPr>
            </w:pPr>
            <w:r w:rsidRPr="00B069F2">
              <w:rPr>
                <w:rFonts w:ascii="Sylfaen" w:eastAsia="Helvetica" w:hAnsi="Sylfaen" w:cs="Helvetica"/>
                <w:color w:val="000000" w:themeColor="text1"/>
                <w:sz w:val="20"/>
                <w:szCs w:val="20"/>
                <w:lang w:val="ka-GE"/>
              </w:rPr>
              <w:t>ეთნიკურ</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უმცირესობათა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წარმომადგენლებისთვის</w:t>
            </w:r>
            <w:r w:rsidRPr="00B069F2">
              <w:rPr>
                <w:rFonts w:ascii="Sylfaen" w:hAnsi="Sylfaen"/>
                <w:color w:val="000000" w:themeColor="text1"/>
                <w:sz w:val="20"/>
                <w:szCs w:val="20"/>
                <w:lang w:val="ka-GE"/>
              </w:rPr>
              <w:t xml:space="preserve"> </w:t>
            </w:r>
            <w:r w:rsidR="00583F4D" w:rsidRPr="00B069F2">
              <w:rPr>
                <w:rFonts w:ascii="Sylfaen" w:hAnsi="Sylfaen"/>
                <w:color w:val="000000" w:themeColor="text1"/>
                <w:sz w:val="20"/>
                <w:szCs w:val="20"/>
                <w:lang w:val="ka-GE"/>
              </w:rPr>
              <w:t xml:space="preserve">იურიდიული დახმარების სამსახურმა საკუთარი </w:t>
            </w:r>
            <w:r w:rsidR="00583F4D" w:rsidRPr="00583F4D">
              <w:rPr>
                <w:rFonts w:ascii="Sylfaen" w:hAnsi="Sylfaen"/>
                <w:sz w:val="20"/>
                <w:szCs w:val="20"/>
                <w:lang w:val="ka-GE"/>
              </w:rPr>
              <w:t>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w:t>
            </w:r>
            <w:r w:rsidRPr="00583F4D">
              <w:rPr>
                <w:rFonts w:ascii="Sylfaen" w:hAnsi="Sylfaen"/>
                <w:sz w:val="20"/>
                <w:szCs w:val="20"/>
                <w:lang w:val="ka-GE"/>
              </w:rPr>
              <w:lastRenderedPageBreak/>
              <w:t>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იურიდიული დახმარების </w:t>
            </w:r>
            <w:r>
              <w:rPr>
                <w:rFonts w:ascii="Sylfaen" w:hAnsi="Sylfaen" w:cs="Sylfaen"/>
                <w:sz w:val="20"/>
                <w:szCs w:val="20"/>
                <w:lang w:val="ka-GE"/>
              </w:rPr>
              <w:lastRenderedPageBreak/>
              <w:t>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w:t>
            </w:r>
            <w:r w:rsidRPr="00EB06A7">
              <w:rPr>
                <w:rFonts w:ascii="Sylfaen" w:hAnsi="Sylfaen"/>
                <w:b/>
                <w:sz w:val="20"/>
                <w:szCs w:val="20"/>
              </w:rPr>
              <w:lastRenderedPageBreak/>
              <w:t xml:space="preserve">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w:t>
            </w:r>
            <w:r w:rsidRPr="00EB06A7">
              <w:rPr>
                <w:rFonts w:ascii="Sylfaen" w:hAnsi="Sylfaen" w:cs="Sylfaen"/>
                <w:sz w:val="20"/>
                <w:szCs w:val="20"/>
              </w:rPr>
              <w:lastRenderedPageBreak/>
              <w:t>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w:t>
            </w:r>
            <w:r w:rsidRPr="00954128">
              <w:rPr>
                <w:rFonts w:ascii="Sylfaen" w:eastAsia="Sylfaen,Menlo Regular" w:hAnsi="Sylfaen" w:cs="Sylfaen,Menlo Regular"/>
                <w:bCs/>
                <w:sz w:val="20"/>
                <w:szCs w:val="20"/>
                <w:lang w:val="ka-GE"/>
              </w:rPr>
              <w:lastRenderedPageBreak/>
              <w:t>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lastRenderedPageBreak/>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transparent, independent and effective investigative mechanism is manifested in the EU-Georgia Association Agenda, the National Human </w:t>
            </w:r>
            <w:r w:rsidRPr="00954128">
              <w:rPr>
                <w:rFonts w:ascii="Sylfaen" w:hAnsi="Sylfaen"/>
                <w:b/>
                <w:sz w:val="20"/>
                <w:szCs w:val="20"/>
              </w:rPr>
              <w:lastRenderedPageBreak/>
              <w:t xml:space="preserve">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შეიმუშაოს და შეასრულოს სტრატეგია, რომელიც უზრუნველყოფს სიძულვილით მოტივირებულ </w:t>
            </w:r>
            <w:r w:rsidRPr="00954128">
              <w:rPr>
                <w:rFonts w:ascii="Sylfaen" w:eastAsia="Sylfaen,Menlo Regular" w:hAnsi="Sylfaen" w:cs="Sylfaen,Menlo Regular"/>
                <w:bCs/>
                <w:sz w:val="20"/>
                <w:szCs w:val="20"/>
                <w:lang w:val="ka-GE"/>
              </w:rPr>
              <w:lastRenderedPageBreak/>
              <w:t>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w:t>
            </w:r>
            <w:r w:rsidRPr="00954128">
              <w:rPr>
                <w:rFonts w:ascii="Sylfaen" w:hAnsi="Sylfaen"/>
                <w:sz w:val="20"/>
                <w:szCs w:val="20"/>
                <w:lang w:val="ka-GE"/>
              </w:rPr>
              <w:lastRenderedPageBreak/>
              <w:t>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lastRenderedPageBreak/>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lastRenderedPageBreak/>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კიდევ უფრო გააღრმაოს მუშაობა რელიგიისა და რწმენის </w:t>
            </w:r>
            <w:r w:rsidRPr="00954128">
              <w:rPr>
                <w:rFonts w:ascii="Sylfaen" w:eastAsia="Sylfaen,Menlo Regular" w:hAnsi="Sylfaen" w:cs="Sylfaen,Menlo Regular"/>
                <w:bCs/>
                <w:sz w:val="20"/>
                <w:szCs w:val="20"/>
                <w:lang w:val="ka-GE"/>
              </w:rPr>
              <w:lastRenderedPageBreak/>
              <w:t>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against religious minorities and to solve outstanding </w:t>
            </w:r>
            <w:r w:rsidRPr="00954128">
              <w:rPr>
                <w:rFonts w:ascii="Sylfaen" w:hAnsi="Sylfaen"/>
                <w:b/>
                <w:bCs/>
                <w:sz w:val="20"/>
                <w:szCs w:val="20"/>
                <w:lang w:val="ka-GE"/>
              </w:rPr>
              <w:lastRenderedPageBreak/>
              <w:t>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w:t>
            </w:r>
            <w:r w:rsidRPr="0095412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w:t>
            </w:r>
            <w:r w:rsidRPr="00954128">
              <w:rPr>
                <w:rFonts w:ascii="Sylfaen" w:hAnsi="Sylfaen"/>
                <w:b/>
                <w:sz w:val="20"/>
                <w:szCs w:val="20"/>
              </w:rPr>
              <w:lastRenderedPageBreak/>
              <w:t xml:space="preserve">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lastRenderedPageBreak/>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მუსლიმთა 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lastRenderedPageBreak/>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ადგილობრივი ბიუჯეტებიდან, 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w:t>
            </w:r>
            <w:r w:rsidR="00D0326C">
              <w:rPr>
                <w:rFonts w:ascii="Sylfaen" w:hAnsi="Sylfaen" w:cs="Sylfaen"/>
                <w:bCs/>
                <w:sz w:val="20"/>
                <w:szCs w:val="20"/>
                <w:lang w:val="ka-GE"/>
              </w:rPr>
              <w:lastRenderedPageBreak/>
              <w:t xml:space="preserve">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რელიგიის საკითხთა სახელმწიფო </w:t>
            </w:r>
            <w:r w:rsidRPr="00954128">
              <w:rPr>
                <w:rFonts w:ascii="Sylfaen" w:hAnsi="Sylfaen"/>
                <w:sz w:val="20"/>
                <w:szCs w:val="20"/>
                <w:lang w:val="ka-GE"/>
              </w:rPr>
              <w:lastRenderedPageBreak/>
              <w:t>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w:t>
            </w:r>
            <w:r w:rsidRPr="00954128">
              <w:rPr>
                <w:rFonts w:ascii="Sylfaen" w:eastAsia="Sylfaen,Menlo Regular" w:hAnsi="Sylfaen" w:cs="Sylfaen,Menlo Regular"/>
                <w:bCs/>
                <w:sz w:val="20"/>
                <w:szCs w:val="20"/>
                <w:lang w:val="ka-GE"/>
              </w:rPr>
              <w:lastRenderedPageBreak/>
              <w:t>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w:t>
            </w:r>
            <w:r w:rsidRPr="00954128">
              <w:rPr>
                <w:rFonts w:ascii="Sylfaen" w:hAnsi="Sylfaen"/>
                <w:b/>
                <w:sz w:val="20"/>
                <w:szCs w:val="20"/>
              </w:rPr>
              <w:lastRenderedPageBreak/>
              <w:t xml:space="preserve">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w:t>
            </w:r>
            <w:r w:rsidRPr="00954128">
              <w:rPr>
                <w:rFonts w:ascii="Sylfaen" w:hAnsi="Sylfaen"/>
                <w:b/>
                <w:sz w:val="20"/>
                <w:szCs w:val="20"/>
              </w:rPr>
              <w:lastRenderedPageBreak/>
              <w:t xml:space="preserve">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t>
            </w:r>
            <w:r w:rsidRPr="00954128">
              <w:rPr>
                <w:rFonts w:ascii="Sylfaen" w:hAnsi="Sylfaen"/>
                <w:b/>
                <w:bCs/>
                <w:sz w:val="20"/>
                <w:szCs w:val="20"/>
                <w:lang w:val="ka-GE"/>
              </w:rPr>
              <w:lastRenderedPageBreak/>
              <w:t>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Pr="005F5333" w:rsidRDefault="002320CB" w:rsidP="00197E21">
            <w:pPr>
              <w:autoSpaceDE w:val="0"/>
              <w:autoSpaceDN w:val="0"/>
              <w:adjustRightInd w:val="0"/>
              <w:spacing w:after="0" w:line="240" w:lineRule="auto"/>
              <w:rPr>
                <w:rFonts w:ascii="Sylfaen" w:hAnsi="Sylfaen"/>
                <w:sz w:val="20"/>
                <w:szCs w:val="20"/>
                <w:lang w:val="ka-GE"/>
                <w:rPrChange w:id="16" w:author="user" w:date="2020-05-26T19:46:00Z">
                  <w:rPr>
                    <w:rFonts w:ascii="Sylfaen" w:hAnsi="Sylfaen"/>
                    <w:sz w:val="20"/>
                    <w:szCs w:val="20"/>
                  </w:rPr>
                </w:rPrChange>
              </w:rPr>
            </w:pPr>
            <w:r w:rsidRPr="005F5333">
              <w:rPr>
                <w:rFonts w:ascii="Sylfaen" w:hAnsi="Sylfaen"/>
                <w:sz w:val="20"/>
                <w:szCs w:val="20"/>
                <w:lang w:val="ka-GE"/>
                <w:rPrChange w:id="17" w:author="user" w:date="2020-05-26T19:46:00Z">
                  <w:rPr>
                    <w:rFonts w:ascii="Sylfaen" w:hAnsi="Sylfaen"/>
                    <w:sz w:val="20"/>
                    <w:szCs w:val="20"/>
                  </w:rPr>
                </w:rPrChange>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Pr="005F5333" w:rsidRDefault="00B71169" w:rsidP="00197E21">
            <w:pPr>
              <w:autoSpaceDE w:val="0"/>
              <w:autoSpaceDN w:val="0"/>
              <w:adjustRightInd w:val="0"/>
              <w:spacing w:after="0" w:line="240" w:lineRule="auto"/>
              <w:rPr>
                <w:rFonts w:ascii="Sylfaen" w:hAnsi="Sylfaen"/>
                <w:sz w:val="20"/>
                <w:szCs w:val="20"/>
                <w:lang w:val="ka-GE"/>
                <w:rPrChange w:id="18" w:author="user" w:date="2020-05-26T19:46:00Z">
                  <w:rPr>
                    <w:rFonts w:ascii="Sylfaen" w:hAnsi="Sylfaen"/>
                    <w:sz w:val="20"/>
                    <w:szCs w:val="20"/>
                  </w:rPr>
                </w:rPrChange>
              </w:rPr>
            </w:pPr>
          </w:p>
          <w:p w14:paraId="4706AD8D" w14:textId="605B6D45" w:rsidR="002320CB" w:rsidRPr="005F5333" w:rsidRDefault="002320CB" w:rsidP="00197E21">
            <w:pPr>
              <w:autoSpaceDE w:val="0"/>
              <w:autoSpaceDN w:val="0"/>
              <w:adjustRightInd w:val="0"/>
              <w:spacing w:after="0" w:line="240" w:lineRule="auto"/>
              <w:rPr>
                <w:rFonts w:ascii="Sylfaen" w:hAnsi="Sylfaen"/>
                <w:sz w:val="20"/>
                <w:szCs w:val="20"/>
                <w:lang w:val="ka-GE"/>
                <w:rPrChange w:id="19" w:author="user" w:date="2020-05-26T19:46:00Z">
                  <w:rPr>
                    <w:rFonts w:ascii="Sylfaen" w:hAnsi="Sylfaen"/>
                    <w:sz w:val="20"/>
                    <w:szCs w:val="20"/>
                  </w:rPr>
                </w:rPrChange>
              </w:rPr>
            </w:pPr>
            <w:r w:rsidRPr="005F5333">
              <w:rPr>
                <w:rFonts w:ascii="Sylfaen" w:hAnsi="Sylfaen"/>
                <w:sz w:val="20"/>
                <w:szCs w:val="20"/>
                <w:lang w:val="ka-GE"/>
                <w:rPrChange w:id="20" w:author="user" w:date="2020-05-26T19:46:00Z">
                  <w:rPr>
                    <w:rFonts w:ascii="Sylfaen" w:hAnsi="Sylfaen"/>
                    <w:sz w:val="20"/>
                    <w:szCs w:val="20"/>
                  </w:rPr>
                </w:rPrChange>
              </w:rPr>
              <w:t xml:space="preserve">აჭარის </w:t>
            </w:r>
            <w:r w:rsidR="00B71169" w:rsidRPr="005F5333">
              <w:rPr>
                <w:rFonts w:ascii="Sylfaen" w:hAnsi="Sylfaen"/>
                <w:sz w:val="20"/>
                <w:szCs w:val="20"/>
                <w:lang w:val="ka-GE"/>
                <w:rPrChange w:id="21" w:author="user" w:date="2020-05-26T19:46:00Z">
                  <w:rPr>
                    <w:rFonts w:ascii="Sylfaen" w:hAnsi="Sylfaen"/>
                    <w:sz w:val="20"/>
                    <w:szCs w:val="20"/>
                  </w:rPr>
                </w:rPrChange>
              </w:rPr>
              <w:t>ავტონომიური რესპუბლიკის</w:t>
            </w:r>
            <w:r w:rsidR="00B71169">
              <w:rPr>
                <w:rFonts w:ascii="Sylfaen" w:hAnsi="Sylfaen"/>
                <w:sz w:val="20"/>
                <w:szCs w:val="20"/>
                <w:lang w:val="ka-GE"/>
              </w:rPr>
              <w:t xml:space="preserve"> </w:t>
            </w:r>
            <w:r w:rsidRPr="005F5333">
              <w:rPr>
                <w:rFonts w:ascii="Sylfaen" w:hAnsi="Sylfaen"/>
                <w:sz w:val="20"/>
                <w:szCs w:val="20"/>
                <w:lang w:val="ka-GE"/>
                <w:rPrChange w:id="22" w:author="user" w:date="2020-05-26T19:46:00Z">
                  <w:rPr>
                    <w:rFonts w:ascii="Sylfaen" w:hAnsi="Sylfaen"/>
                    <w:sz w:val="20"/>
                    <w:szCs w:val="20"/>
                  </w:rPr>
                </w:rPrChange>
              </w:rPr>
              <w:t xml:space="preserve">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w:t>
            </w:r>
            <w:r w:rsidRPr="005F5333">
              <w:rPr>
                <w:rFonts w:ascii="Sylfaen" w:hAnsi="Sylfaen"/>
                <w:sz w:val="20"/>
                <w:szCs w:val="20"/>
                <w:lang w:val="ka-GE"/>
                <w:rPrChange w:id="23" w:author="user" w:date="2020-05-26T19:46:00Z">
                  <w:rPr>
                    <w:rFonts w:ascii="Sylfaen" w:hAnsi="Sylfaen"/>
                    <w:sz w:val="20"/>
                    <w:szCs w:val="20"/>
                  </w:rPr>
                </w:rPrChange>
              </w:rPr>
              <w:lastRenderedPageBreak/>
              <w:t>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24" w:author="user" w:date="2020-05-26T19:46:00Z">
                  <w:rPr>
                    <w:rFonts w:ascii="Sylfaen" w:hAnsi="Sylfaen"/>
                    <w:sz w:val="20"/>
                    <w:szCs w:val="20"/>
                  </w:rPr>
                </w:rPrChange>
              </w:rPr>
            </w:pPr>
          </w:p>
          <w:p w14:paraId="7CD45DA4" w14:textId="2D3AA41B" w:rsidR="00D41C53" w:rsidRPr="005F5333" w:rsidRDefault="00D41C53" w:rsidP="00197E21">
            <w:pPr>
              <w:autoSpaceDE w:val="0"/>
              <w:autoSpaceDN w:val="0"/>
              <w:adjustRightInd w:val="0"/>
              <w:spacing w:after="0" w:line="240" w:lineRule="auto"/>
              <w:rPr>
                <w:rFonts w:ascii="Sylfaen" w:hAnsi="Sylfaen"/>
                <w:sz w:val="20"/>
                <w:szCs w:val="20"/>
                <w:lang w:val="ka-GE"/>
                <w:rPrChange w:id="25" w:author="user" w:date="2020-05-26T19:46:00Z">
                  <w:rPr>
                    <w:rFonts w:ascii="Sylfaen" w:hAnsi="Sylfaen"/>
                    <w:sz w:val="20"/>
                    <w:szCs w:val="20"/>
                  </w:rPr>
                </w:rPrChange>
              </w:rPr>
            </w:pPr>
            <w:r w:rsidRPr="005F5333">
              <w:rPr>
                <w:rFonts w:ascii="Sylfaen" w:hAnsi="Sylfaen"/>
                <w:sz w:val="20"/>
                <w:szCs w:val="20"/>
                <w:lang w:val="ka-GE"/>
                <w:rPrChange w:id="26" w:author="user" w:date="2020-05-26T19:46:00Z">
                  <w:rPr>
                    <w:rFonts w:ascii="Sylfaen" w:hAnsi="Sylfaen"/>
                    <w:sz w:val="20"/>
                    <w:szCs w:val="20"/>
                  </w:rPr>
                </w:rPrChange>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Pr="005F5333" w:rsidRDefault="00D41C53" w:rsidP="00197E21">
            <w:pPr>
              <w:autoSpaceDE w:val="0"/>
              <w:autoSpaceDN w:val="0"/>
              <w:adjustRightInd w:val="0"/>
              <w:spacing w:after="0" w:line="240" w:lineRule="auto"/>
              <w:rPr>
                <w:rFonts w:ascii="Sylfaen" w:hAnsi="Sylfaen"/>
                <w:sz w:val="20"/>
                <w:szCs w:val="20"/>
                <w:lang w:val="ka-GE"/>
                <w:rPrChange w:id="27" w:author="user" w:date="2020-05-26T19:46:00Z">
                  <w:rPr>
                    <w:rFonts w:ascii="Sylfaen" w:hAnsi="Sylfaen"/>
                    <w:sz w:val="20"/>
                    <w:szCs w:val="20"/>
                  </w:rPr>
                </w:rPrChange>
              </w:rPr>
            </w:pPr>
          </w:p>
          <w:p w14:paraId="496EDB27" w14:textId="7595546A" w:rsidR="002320CB" w:rsidRPr="005F5333" w:rsidRDefault="002320CB" w:rsidP="00197E21">
            <w:pPr>
              <w:autoSpaceDE w:val="0"/>
              <w:autoSpaceDN w:val="0"/>
              <w:adjustRightInd w:val="0"/>
              <w:spacing w:after="0" w:line="240" w:lineRule="auto"/>
              <w:rPr>
                <w:rFonts w:ascii="Sylfaen" w:hAnsi="Sylfaen"/>
                <w:sz w:val="20"/>
                <w:szCs w:val="20"/>
                <w:lang w:val="ka-GE"/>
                <w:rPrChange w:id="28" w:author="user" w:date="2020-05-26T19:46:00Z">
                  <w:rPr>
                    <w:rFonts w:ascii="Sylfaen" w:hAnsi="Sylfaen"/>
                    <w:sz w:val="20"/>
                    <w:szCs w:val="20"/>
                  </w:rPr>
                </w:rPrChange>
              </w:rPr>
            </w:pPr>
            <w:r w:rsidRPr="005F5333">
              <w:rPr>
                <w:rFonts w:ascii="Sylfaen" w:hAnsi="Sylfaen"/>
                <w:sz w:val="20"/>
                <w:szCs w:val="20"/>
                <w:lang w:val="ka-GE"/>
                <w:rPrChange w:id="29" w:author="user" w:date="2020-05-26T19:46:00Z">
                  <w:rPr>
                    <w:rFonts w:ascii="Sylfaen" w:hAnsi="Sylfaen"/>
                    <w:sz w:val="20"/>
                    <w:szCs w:val="20"/>
                  </w:rPr>
                </w:rPrChange>
              </w:rPr>
              <w:t>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მოახდინა რეაგირება, 14%-მა კი სრულყოფილად   შეასრულა  გაცემული რეკომენდაციები.</w:t>
            </w:r>
          </w:p>
          <w:p w14:paraId="3CDA461A"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0" w:author="user" w:date="2020-05-26T19:46:00Z">
                  <w:rPr>
                    <w:rFonts w:ascii="Sylfaen" w:hAnsi="Sylfaen"/>
                    <w:sz w:val="20"/>
                    <w:szCs w:val="20"/>
                  </w:rPr>
                </w:rPrChange>
              </w:rPr>
            </w:pPr>
          </w:p>
          <w:p w14:paraId="1CC0329B"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1" w:author="user" w:date="2020-05-26T19:46:00Z">
                  <w:rPr>
                    <w:rFonts w:ascii="Sylfaen" w:hAnsi="Sylfaen"/>
                    <w:sz w:val="20"/>
                    <w:szCs w:val="20"/>
                  </w:rPr>
                </w:rPrChange>
              </w:rPr>
            </w:pPr>
            <w:r w:rsidRPr="005F5333">
              <w:rPr>
                <w:rFonts w:ascii="Sylfaen" w:hAnsi="Sylfaen"/>
                <w:sz w:val="20"/>
                <w:szCs w:val="20"/>
                <w:lang w:val="ka-GE"/>
                <w:rPrChange w:id="32" w:author="user" w:date="2020-05-26T19:46:00Z">
                  <w:rPr>
                    <w:rFonts w:ascii="Sylfaen" w:hAnsi="Sylfaen"/>
                    <w:sz w:val="20"/>
                    <w:szCs w:val="20"/>
                  </w:rPr>
                </w:rPrChange>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3" w:author="user" w:date="2020-05-26T19:46:00Z">
                  <w:rPr>
                    <w:rFonts w:ascii="Sylfaen" w:hAnsi="Sylfaen"/>
                    <w:sz w:val="20"/>
                    <w:szCs w:val="20"/>
                  </w:rPr>
                </w:rPrChange>
              </w:rPr>
            </w:pPr>
          </w:p>
          <w:p w14:paraId="16255E6E"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4" w:author="user" w:date="2020-05-26T19:46:00Z">
                  <w:rPr>
                    <w:rFonts w:ascii="Sylfaen" w:hAnsi="Sylfaen"/>
                    <w:sz w:val="20"/>
                    <w:szCs w:val="20"/>
                  </w:rPr>
                </w:rPrChange>
              </w:rPr>
            </w:pPr>
            <w:r w:rsidRPr="005F5333">
              <w:rPr>
                <w:rFonts w:ascii="Sylfaen" w:hAnsi="Sylfaen"/>
                <w:sz w:val="20"/>
                <w:szCs w:val="20"/>
                <w:lang w:val="ka-GE"/>
                <w:rPrChange w:id="35" w:author="user" w:date="2020-05-26T19:46:00Z">
                  <w:rPr>
                    <w:rFonts w:ascii="Sylfaen" w:hAnsi="Sylfaen"/>
                    <w:sz w:val="20"/>
                    <w:szCs w:val="20"/>
                  </w:rPr>
                </w:rPrChange>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w:t>
            </w:r>
            <w:r w:rsidRPr="005F5333">
              <w:rPr>
                <w:rFonts w:ascii="Sylfaen" w:hAnsi="Sylfaen"/>
                <w:sz w:val="20"/>
                <w:szCs w:val="20"/>
                <w:lang w:val="ka-GE"/>
                <w:rPrChange w:id="36" w:author="user" w:date="2020-05-26T19:46:00Z">
                  <w:rPr>
                    <w:rFonts w:ascii="Sylfaen" w:hAnsi="Sylfaen"/>
                    <w:sz w:val="20"/>
                    <w:szCs w:val="20"/>
                  </w:rPr>
                </w:rPrChange>
              </w:rPr>
              <w:lastRenderedPageBreak/>
              <w:t xml:space="preserve">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7" w:author="user" w:date="2020-05-26T19:46:00Z">
                  <w:rPr>
                    <w:rFonts w:ascii="Sylfaen" w:hAnsi="Sylfaen"/>
                    <w:sz w:val="20"/>
                    <w:szCs w:val="20"/>
                  </w:rPr>
                </w:rPrChange>
              </w:rPr>
            </w:pPr>
          </w:p>
          <w:p w14:paraId="67AD617E"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38" w:author="user" w:date="2020-05-26T19:46:00Z">
                  <w:rPr>
                    <w:rFonts w:ascii="Sylfaen" w:hAnsi="Sylfaen"/>
                    <w:sz w:val="20"/>
                    <w:szCs w:val="20"/>
                  </w:rPr>
                </w:rPrChange>
              </w:rPr>
            </w:pPr>
            <w:r w:rsidRPr="005F5333">
              <w:rPr>
                <w:rFonts w:ascii="Sylfaen" w:hAnsi="Sylfaen"/>
                <w:sz w:val="20"/>
                <w:szCs w:val="20"/>
                <w:lang w:val="ka-GE"/>
                <w:rPrChange w:id="39" w:author="user" w:date="2020-05-26T19:46:00Z">
                  <w:rPr>
                    <w:rFonts w:ascii="Sylfaen" w:hAnsi="Sylfaen"/>
                    <w:sz w:val="20"/>
                    <w:szCs w:val="20"/>
                  </w:rPr>
                </w:rPrChange>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w:t>
            </w:r>
            <w:r w:rsidRPr="005F5333">
              <w:rPr>
                <w:rFonts w:ascii="Sylfaen" w:hAnsi="Sylfaen"/>
                <w:sz w:val="20"/>
                <w:szCs w:val="20"/>
                <w:lang w:val="ka-GE"/>
                <w:rPrChange w:id="40" w:author="user" w:date="2020-05-26T19:46:00Z">
                  <w:rPr>
                    <w:rFonts w:ascii="Sylfaen" w:hAnsi="Sylfaen"/>
                    <w:sz w:val="20"/>
                    <w:szCs w:val="20"/>
                  </w:rPr>
                </w:rPrChange>
              </w:rPr>
              <w:lastRenderedPageBreak/>
              <w:t xml:space="preserve">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41" w:author="user" w:date="2020-05-26T19:46:00Z">
                  <w:rPr>
                    <w:rFonts w:ascii="Sylfaen" w:hAnsi="Sylfaen"/>
                    <w:sz w:val="20"/>
                    <w:szCs w:val="20"/>
                  </w:rPr>
                </w:rPrChange>
              </w:rPr>
            </w:pPr>
          </w:p>
          <w:p w14:paraId="75110F57"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42" w:author="user" w:date="2020-05-26T19:46:00Z">
                  <w:rPr>
                    <w:rFonts w:ascii="Sylfaen" w:hAnsi="Sylfaen"/>
                    <w:sz w:val="20"/>
                    <w:szCs w:val="20"/>
                  </w:rPr>
                </w:rPrChange>
              </w:rPr>
            </w:pPr>
            <w:r w:rsidRPr="005F5333">
              <w:rPr>
                <w:rFonts w:ascii="Sylfaen" w:hAnsi="Sylfaen"/>
                <w:sz w:val="20"/>
                <w:szCs w:val="20"/>
                <w:lang w:val="ka-GE"/>
                <w:rPrChange w:id="43" w:author="user" w:date="2020-05-26T19:46:00Z">
                  <w:rPr>
                    <w:rFonts w:ascii="Sylfaen" w:hAnsi="Sylfaen"/>
                    <w:sz w:val="20"/>
                    <w:szCs w:val="20"/>
                  </w:rPr>
                </w:rPrChange>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44" w:author="user" w:date="2020-05-26T19:46:00Z">
                  <w:rPr>
                    <w:rFonts w:ascii="Sylfaen" w:hAnsi="Sylfaen"/>
                    <w:sz w:val="20"/>
                    <w:szCs w:val="20"/>
                  </w:rPr>
                </w:rPrChange>
              </w:rPr>
            </w:pPr>
          </w:p>
          <w:p w14:paraId="00419E99"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45" w:author="user" w:date="2020-05-26T19:46:00Z">
                  <w:rPr>
                    <w:rFonts w:ascii="Sylfaen" w:hAnsi="Sylfaen"/>
                    <w:sz w:val="20"/>
                    <w:szCs w:val="20"/>
                  </w:rPr>
                </w:rPrChange>
              </w:rPr>
            </w:pPr>
            <w:r w:rsidRPr="005F5333">
              <w:rPr>
                <w:rFonts w:ascii="Sylfaen" w:hAnsi="Sylfaen"/>
                <w:sz w:val="20"/>
                <w:szCs w:val="20"/>
                <w:lang w:val="ka-GE"/>
                <w:rPrChange w:id="46" w:author="user" w:date="2020-05-26T19:46:00Z">
                  <w:rPr>
                    <w:rFonts w:ascii="Sylfaen" w:hAnsi="Sylfaen"/>
                    <w:sz w:val="20"/>
                    <w:szCs w:val="20"/>
                  </w:rPr>
                </w:rPrChange>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47" w:author="user" w:date="2020-05-26T19:46:00Z">
                  <w:rPr>
                    <w:rFonts w:ascii="Sylfaen" w:hAnsi="Sylfaen"/>
                    <w:sz w:val="20"/>
                    <w:szCs w:val="20"/>
                  </w:rPr>
                </w:rPrChange>
              </w:rPr>
            </w:pPr>
          </w:p>
          <w:p w14:paraId="342B78AE" w14:textId="01A8E08E" w:rsidR="002320CB" w:rsidRPr="005F5333" w:rsidRDefault="002320CB" w:rsidP="00197E21">
            <w:pPr>
              <w:autoSpaceDE w:val="0"/>
              <w:autoSpaceDN w:val="0"/>
              <w:adjustRightInd w:val="0"/>
              <w:spacing w:after="0" w:line="240" w:lineRule="auto"/>
              <w:rPr>
                <w:rFonts w:ascii="Sylfaen" w:hAnsi="Sylfaen"/>
                <w:sz w:val="20"/>
                <w:szCs w:val="20"/>
                <w:lang w:val="ka-GE"/>
                <w:rPrChange w:id="48" w:author="user" w:date="2020-05-26T19:46:00Z">
                  <w:rPr>
                    <w:rFonts w:ascii="Sylfaen" w:hAnsi="Sylfaen"/>
                    <w:sz w:val="20"/>
                    <w:szCs w:val="20"/>
                  </w:rPr>
                </w:rPrChange>
              </w:rPr>
            </w:pPr>
            <w:r w:rsidRPr="005F5333">
              <w:rPr>
                <w:rFonts w:ascii="Sylfaen" w:hAnsi="Sylfaen"/>
                <w:sz w:val="20"/>
                <w:szCs w:val="20"/>
                <w:lang w:val="ka-GE"/>
                <w:rPrChange w:id="49" w:author="user" w:date="2020-05-26T19:46:00Z">
                  <w:rPr>
                    <w:rFonts w:ascii="Sylfaen" w:hAnsi="Sylfaen"/>
                    <w:sz w:val="20"/>
                    <w:szCs w:val="20"/>
                  </w:rPr>
                </w:rPrChange>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5F5333">
              <w:rPr>
                <w:rFonts w:ascii="Sylfaen" w:hAnsi="Sylfaen"/>
                <w:sz w:val="20"/>
                <w:szCs w:val="20"/>
                <w:lang w:val="ka-GE"/>
                <w:rPrChange w:id="50" w:author="user" w:date="2020-05-26T19:46:00Z">
                  <w:rPr>
                    <w:rFonts w:ascii="Sylfaen" w:hAnsi="Sylfaen"/>
                    <w:sz w:val="20"/>
                    <w:szCs w:val="20"/>
                  </w:rPr>
                </w:rPrChange>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w:t>
            </w:r>
            <w:r w:rsidRPr="005F5333">
              <w:rPr>
                <w:rFonts w:ascii="Sylfaen" w:hAnsi="Sylfaen"/>
                <w:sz w:val="20"/>
                <w:szCs w:val="20"/>
                <w:lang w:val="ka-GE"/>
                <w:rPrChange w:id="51" w:author="user" w:date="2020-05-26T19:46:00Z">
                  <w:rPr>
                    <w:rFonts w:ascii="Sylfaen" w:hAnsi="Sylfaen"/>
                    <w:sz w:val="20"/>
                    <w:szCs w:val="20"/>
                  </w:rPr>
                </w:rPrChange>
              </w:rPr>
              <w:lastRenderedPageBreak/>
              <w:t>ობიექტზე; შემოწმების პროცესში გამოვლინდა 4806 დარღვევა.</w:t>
            </w:r>
          </w:p>
          <w:p w14:paraId="45D740F5" w14:textId="77777777" w:rsidR="00D41C53" w:rsidRPr="005F5333" w:rsidRDefault="00D41C53" w:rsidP="00197E21">
            <w:pPr>
              <w:autoSpaceDE w:val="0"/>
              <w:autoSpaceDN w:val="0"/>
              <w:adjustRightInd w:val="0"/>
              <w:spacing w:after="0" w:line="240" w:lineRule="auto"/>
              <w:rPr>
                <w:rFonts w:ascii="Sylfaen" w:hAnsi="Sylfaen"/>
                <w:sz w:val="20"/>
                <w:szCs w:val="20"/>
                <w:lang w:val="ka-GE"/>
                <w:rPrChange w:id="52" w:author="user" w:date="2020-05-26T19:46:00Z">
                  <w:rPr>
                    <w:rFonts w:ascii="Sylfaen" w:hAnsi="Sylfaen"/>
                    <w:sz w:val="20"/>
                    <w:szCs w:val="20"/>
                  </w:rPr>
                </w:rPrChange>
              </w:rPr>
            </w:pPr>
          </w:p>
          <w:p w14:paraId="14FBB783" w14:textId="5D04965E" w:rsidR="002320CB" w:rsidRPr="005F5333" w:rsidRDefault="002320CB" w:rsidP="00197E21">
            <w:pPr>
              <w:autoSpaceDE w:val="0"/>
              <w:autoSpaceDN w:val="0"/>
              <w:adjustRightInd w:val="0"/>
              <w:spacing w:after="0" w:line="240" w:lineRule="auto"/>
              <w:rPr>
                <w:rFonts w:ascii="Sylfaen" w:hAnsi="Sylfaen"/>
                <w:sz w:val="20"/>
                <w:szCs w:val="20"/>
                <w:lang w:val="ka-GE"/>
                <w:rPrChange w:id="53" w:author="user" w:date="2020-05-26T19:46:00Z">
                  <w:rPr>
                    <w:rFonts w:ascii="Sylfaen" w:hAnsi="Sylfaen"/>
                    <w:sz w:val="20"/>
                    <w:szCs w:val="20"/>
                  </w:rPr>
                </w:rPrChange>
              </w:rPr>
            </w:pPr>
            <w:r w:rsidRPr="005F5333">
              <w:rPr>
                <w:rFonts w:ascii="Sylfaen" w:hAnsi="Sylfaen"/>
                <w:sz w:val="20"/>
                <w:szCs w:val="20"/>
                <w:lang w:val="ka-GE"/>
                <w:rPrChange w:id="54" w:author="user" w:date="2020-05-26T19:46:00Z">
                  <w:rPr>
                    <w:rFonts w:ascii="Sylfaen" w:hAnsi="Sylfaen"/>
                    <w:sz w:val="20"/>
                    <w:szCs w:val="20"/>
                  </w:rPr>
                </w:rPrChange>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sidRPr="005F5333">
              <w:rPr>
                <w:rFonts w:ascii="Sylfaen" w:hAnsi="Sylfaen"/>
                <w:sz w:val="20"/>
                <w:szCs w:val="20"/>
                <w:lang w:val="ka-GE"/>
                <w:rPrChange w:id="55" w:author="user" w:date="2020-05-26T19:46:00Z">
                  <w:rPr>
                    <w:rFonts w:ascii="Sylfaen" w:hAnsi="Sylfaen"/>
                    <w:sz w:val="20"/>
                    <w:szCs w:val="20"/>
                  </w:rPr>
                </w:rPrChange>
              </w:rPr>
              <w:t xml:space="preserve">. </w:t>
            </w:r>
            <w:r w:rsidRPr="005F5333">
              <w:rPr>
                <w:rFonts w:ascii="Sylfaen" w:hAnsi="Sylfaen"/>
                <w:sz w:val="20"/>
                <w:szCs w:val="20"/>
                <w:lang w:val="ka-GE"/>
                <w:rPrChange w:id="56" w:author="user" w:date="2020-05-26T19:46:00Z">
                  <w:rPr>
                    <w:rFonts w:ascii="Sylfaen" w:hAnsi="Sylfaen"/>
                    <w:sz w:val="20"/>
                    <w:szCs w:val="20"/>
                  </w:rPr>
                </w:rPrChange>
              </w:rPr>
              <w:t>ზედამხედველი ორგანოსთვის ხელის შეშლის გამო 7 საწარმო დაჯარიმდა 4000 – 14 000 ლარის ფარგლებში</w:t>
            </w:r>
            <w:r w:rsidR="00D41C53" w:rsidRPr="005F5333">
              <w:rPr>
                <w:rFonts w:ascii="Sylfaen" w:hAnsi="Sylfaen"/>
                <w:sz w:val="20"/>
                <w:szCs w:val="20"/>
                <w:lang w:val="ka-GE"/>
                <w:rPrChange w:id="57" w:author="user" w:date="2020-05-26T19:46:00Z">
                  <w:rPr>
                    <w:rFonts w:ascii="Sylfaen" w:hAnsi="Sylfaen"/>
                    <w:sz w:val="20"/>
                    <w:szCs w:val="20"/>
                  </w:rPr>
                </w:rPrChange>
              </w:rPr>
              <w:t>.</w:t>
            </w:r>
            <w:r w:rsidR="00D41C53">
              <w:rPr>
                <w:rFonts w:ascii="Sylfaen" w:hAnsi="Sylfaen"/>
                <w:sz w:val="20"/>
                <w:szCs w:val="20"/>
                <w:lang w:val="ka-GE"/>
              </w:rPr>
              <w:t xml:space="preserve"> </w:t>
            </w:r>
            <w:r w:rsidRPr="005F5333">
              <w:rPr>
                <w:rFonts w:ascii="Sylfaen" w:hAnsi="Sylfaen"/>
                <w:sz w:val="20"/>
                <w:szCs w:val="20"/>
                <w:lang w:val="ka-GE"/>
                <w:rPrChange w:id="58" w:author="user" w:date="2020-05-26T19:46:00Z">
                  <w:rPr>
                    <w:rFonts w:ascii="Sylfaen" w:hAnsi="Sylfaen"/>
                    <w:sz w:val="20"/>
                    <w:szCs w:val="20"/>
                  </w:rPr>
                </w:rPrChange>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Pr="005F5333" w:rsidRDefault="00D41C53" w:rsidP="00197E21">
            <w:pPr>
              <w:autoSpaceDE w:val="0"/>
              <w:autoSpaceDN w:val="0"/>
              <w:adjustRightInd w:val="0"/>
              <w:spacing w:after="0" w:line="240" w:lineRule="auto"/>
              <w:rPr>
                <w:rFonts w:ascii="Sylfaen" w:hAnsi="Sylfaen"/>
                <w:sz w:val="20"/>
                <w:szCs w:val="20"/>
                <w:lang w:val="ka-GE"/>
                <w:rPrChange w:id="59" w:author="user" w:date="2020-05-26T19:46:00Z">
                  <w:rPr>
                    <w:rFonts w:ascii="Sylfaen" w:hAnsi="Sylfaen"/>
                    <w:sz w:val="20"/>
                    <w:szCs w:val="20"/>
                  </w:rPr>
                </w:rPrChange>
              </w:rPr>
            </w:pPr>
          </w:p>
          <w:p w14:paraId="17BBC641" w14:textId="29673BE7" w:rsidR="002320CB" w:rsidRPr="005F5333" w:rsidRDefault="002320CB" w:rsidP="00197E21">
            <w:pPr>
              <w:autoSpaceDE w:val="0"/>
              <w:autoSpaceDN w:val="0"/>
              <w:adjustRightInd w:val="0"/>
              <w:spacing w:after="0" w:line="240" w:lineRule="auto"/>
              <w:rPr>
                <w:rFonts w:ascii="Sylfaen" w:hAnsi="Sylfaen"/>
                <w:sz w:val="20"/>
                <w:szCs w:val="20"/>
                <w:lang w:val="ka-GE"/>
                <w:rPrChange w:id="60" w:author="user" w:date="2020-05-26T19:46:00Z">
                  <w:rPr>
                    <w:rFonts w:ascii="Sylfaen" w:hAnsi="Sylfaen"/>
                    <w:sz w:val="20"/>
                    <w:szCs w:val="20"/>
                  </w:rPr>
                </w:rPrChange>
              </w:rPr>
            </w:pPr>
            <w:r w:rsidRPr="005F5333">
              <w:rPr>
                <w:rFonts w:ascii="Sylfaen" w:hAnsi="Sylfaen"/>
                <w:sz w:val="20"/>
                <w:szCs w:val="20"/>
                <w:lang w:val="ka-GE"/>
                <w:rPrChange w:id="61" w:author="user" w:date="2020-05-26T19:46:00Z">
                  <w:rPr>
                    <w:rFonts w:ascii="Sylfaen" w:hAnsi="Sylfaen"/>
                    <w:sz w:val="20"/>
                    <w:szCs w:val="20"/>
                  </w:rPr>
                </w:rPrChange>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5F5333" w:rsidRDefault="00D41C53" w:rsidP="00197E21">
            <w:pPr>
              <w:autoSpaceDE w:val="0"/>
              <w:autoSpaceDN w:val="0"/>
              <w:adjustRightInd w:val="0"/>
              <w:spacing w:after="0" w:line="240" w:lineRule="auto"/>
              <w:rPr>
                <w:rFonts w:ascii="Sylfaen" w:hAnsi="Sylfaen"/>
                <w:sz w:val="20"/>
                <w:szCs w:val="20"/>
                <w:lang w:val="ka-GE"/>
                <w:rPrChange w:id="62" w:author="user" w:date="2020-05-26T19:46:00Z">
                  <w:rPr>
                    <w:rFonts w:ascii="Sylfaen" w:hAnsi="Sylfaen"/>
                    <w:sz w:val="20"/>
                    <w:szCs w:val="20"/>
                  </w:rPr>
                </w:rPrChange>
              </w:rPr>
            </w:pPr>
          </w:p>
          <w:p w14:paraId="19B15ECB"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63" w:author="user" w:date="2020-05-26T19:46:00Z">
                  <w:rPr>
                    <w:rFonts w:ascii="Sylfaen" w:hAnsi="Sylfaen"/>
                    <w:sz w:val="20"/>
                    <w:szCs w:val="20"/>
                  </w:rPr>
                </w:rPrChange>
              </w:rPr>
            </w:pPr>
            <w:r w:rsidRPr="005F5333">
              <w:rPr>
                <w:rFonts w:ascii="Sylfaen" w:hAnsi="Sylfaen"/>
                <w:sz w:val="20"/>
                <w:szCs w:val="20"/>
                <w:lang w:val="ka-GE"/>
                <w:rPrChange w:id="64" w:author="user" w:date="2020-05-26T19:46:00Z">
                  <w:rPr>
                    <w:rFonts w:ascii="Sylfaen" w:hAnsi="Sylfaen"/>
                    <w:sz w:val="20"/>
                    <w:szCs w:val="20"/>
                  </w:rPr>
                </w:rPrChange>
              </w:rPr>
              <w:lastRenderedPageBreak/>
              <w:t>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შემთხვევის გამო, ხოლო დანარჩენზე განხორციელდა ინსპექტირება.</w:t>
            </w:r>
          </w:p>
          <w:p w14:paraId="448E478B" w14:textId="77777777" w:rsidR="002320CB" w:rsidRPr="005F5333" w:rsidRDefault="002320CB" w:rsidP="00197E21">
            <w:pPr>
              <w:autoSpaceDE w:val="0"/>
              <w:autoSpaceDN w:val="0"/>
              <w:adjustRightInd w:val="0"/>
              <w:spacing w:after="0" w:line="240" w:lineRule="auto"/>
              <w:rPr>
                <w:rFonts w:ascii="Sylfaen" w:hAnsi="Sylfaen"/>
                <w:sz w:val="20"/>
                <w:szCs w:val="20"/>
                <w:lang w:val="ka-GE"/>
                <w:rPrChange w:id="65" w:author="user" w:date="2020-05-26T19:46:00Z">
                  <w:rPr>
                    <w:rFonts w:ascii="Sylfaen" w:hAnsi="Sylfaen"/>
                    <w:sz w:val="20"/>
                    <w:szCs w:val="20"/>
                  </w:rPr>
                </w:rPrChange>
              </w:rPr>
            </w:pPr>
          </w:p>
          <w:p w14:paraId="7341D3FF" w14:textId="562340BA" w:rsidR="002320CB" w:rsidRPr="005F5333" w:rsidRDefault="008B7946" w:rsidP="00197E21">
            <w:pPr>
              <w:autoSpaceDE w:val="0"/>
              <w:autoSpaceDN w:val="0"/>
              <w:adjustRightInd w:val="0"/>
              <w:spacing w:after="0" w:line="240" w:lineRule="auto"/>
              <w:rPr>
                <w:rFonts w:ascii="Sylfaen" w:hAnsi="Sylfaen"/>
                <w:sz w:val="20"/>
                <w:szCs w:val="20"/>
                <w:lang w:val="ka-GE"/>
                <w:rPrChange w:id="66" w:author="user" w:date="2020-05-26T19:46:00Z">
                  <w:rPr>
                    <w:rFonts w:ascii="Sylfaen" w:hAnsi="Sylfaen"/>
                    <w:sz w:val="20"/>
                    <w:szCs w:val="20"/>
                  </w:rPr>
                </w:rPrChange>
              </w:rPr>
            </w:pPr>
            <w:r w:rsidRPr="005F5333">
              <w:rPr>
                <w:rFonts w:ascii="Sylfaen" w:hAnsi="Sylfaen"/>
                <w:sz w:val="20"/>
                <w:szCs w:val="20"/>
                <w:lang w:val="ka-GE"/>
                <w:rPrChange w:id="67" w:author="user" w:date="2020-05-26T19:46:00Z">
                  <w:rPr>
                    <w:rFonts w:ascii="Sylfaen" w:hAnsi="Sylfaen"/>
                    <w:sz w:val="20"/>
                    <w:szCs w:val="20"/>
                  </w:rPr>
                </w:rPrChange>
              </w:rPr>
              <w:t>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21770327" w14:textId="5FDB1FC4" w:rsidR="002E2ADA" w:rsidRPr="005F5333" w:rsidRDefault="002E2ADA" w:rsidP="00197E21">
            <w:pPr>
              <w:autoSpaceDE w:val="0"/>
              <w:autoSpaceDN w:val="0"/>
              <w:adjustRightInd w:val="0"/>
              <w:spacing w:after="0" w:line="240" w:lineRule="auto"/>
              <w:rPr>
                <w:rFonts w:ascii="Sylfaen" w:hAnsi="Sylfaen"/>
                <w:sz w:val="20"/>
                <w:szCs w:val="20"/>
                <w:lang w:val="ka-GE"/>
                <w:rPrChange w:id="68" w:author="user" w:date="2020-05-26T19:46:00Z">
                  <w:rPr>
                    <w:rFonts w:ascii="Sylfaen" w:hAnsi="Sylfaen"/>
                    <w:sz w:val="20"/>
                    <w:szCs w:val="20"/>
                  </w:rPr>
                </w:rPrChange>
              </w:rPr>
            </w:pPr>
          </w:p>
          <w:p w14:paraId="37E7F39D" w14:textId="490E2023" w:rsidR="002E2ADA" w:rsidRDefault="002E2ADA" w:rsidP="002E2ADA">
            <w:pPr>
              <w:autoSpaceDE w:val="0"/>
              <w:autoSpaceDN w:val="0"/>
              <w:adjustRightInd w:val="0"/>
              <w:spacing w:after="0" w:line="240" w:lineRule="auto"/>
              <w:rPr>
                <w:rFonts w:ascii="Sylfaen" w:hAnsi="Sylfaen"/>
                <w:sz w:val="20"/>
                <w:szCs w:val="20"/>
                <w:lang w:val="ka-GE"/>
              </w:rPr>
            </w:pPr>
            <w:r w:rsidRPr="006A088A">
              <w:rPr>
                <w:rFonts w:ascii="Sylfaen" w:hAnsi="Sylfaen"/>
                <w:sz w:val="20"/>
                <w:szCs w:val="20"/>
                <w:lang w:val="ka-GE"/>
              </w:rPr>
              <w:t xml:space="preserve">2020 წლის </w:t>
            </w:r>
            <w:r w:rsidRPr="000E6CD2">
              <w:rPr>
                <w:rFonts w:ascii="Sylfaen" w:hAnsi="Sylfaen"/>
                <w:sz w:val="20"/>
                <w:szCs w:val="20"/>
                <w:lang w:val="ka-GE"/>
              </w:rPr>
              <w:t xml:space="preserve">პირველ კვარტალში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w:t>
            </w:r>
            <w:r w:rsidRPr="000E6CD2">
              <w:rPr>
                <w:rFonts w:ascii="Sylfaen" w:hAnsi="Sylfaen"/>
                <w:sz w:val="20"/>
                <w:szCs w:val="20"/>
                <w:lang w:val="ka-GE"/>
              </w:rPr>
              <w:lastRenderedPageBreak/>
              <w:t xml:space="preserve">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  </w:t>
            </w:r>
          </w:p>
          <w:p w14:paraId="3DF3AD8A" w14:textId="77777777" w:rsidR="00507428" w:rsidRPr="000E6CD2" w:rsidRDefault="00507428" w:rsidP="002E2ADA">
            <w:pPr>
              <w:autoSpaceDE w:val="0"/>
              <w:autoSpaceDN w:val="0"/>
              <w:adjustRightInd w:val="0"/>
              <w:spacing w:after="0" w:line="240" w:lineRule="auto"/>
              <w:rPr>
                <w:rFonts w:ascii="Sylfaen" w:hAnsi="Sylfaen"/>
                <w:sz w:val="20"/>
                <w:szCs w:val="20"/>
                <w:lang w:val="ka-GE"/>
              </w:rPr>
            </w:pPr>
          </w:p>
          <w:p w14:paraId="5879A699" w14:textId="0A747621"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იანვარი-თებერვლის პერიოდში „შრომის უსაფრთხოების შესახებ“ საქართველოს ორგანული კანონის საფუძველზე მიღებულ იქნა 4 ნორმატიული აქტი. </w:t>
            </w:r>
          </w:p>
          <w:p w14:paraId="30E49958"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4DF9303F" w14:textId="21ACABA9"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 და სექტორული მიმართულებით 19 რეკომენდაცია, რომელთა რაოდენობა მთავრობის მიერ დაანონსებული ანტიკრიზისული ეკონომიკური გეგმის მიხედვით ეკონომიკური სექტორების გახსნის სპეციფიკის  შესაბამისად იზრდება. </w:t>
            </w:r>
          </w:p>
          <w:p w14:paraId="7842371A"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6BBCB39B"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7-27 აპრილის პერიოდში რეკომენდაციების შესრულებაზე ზედამხევდელობას ახორციელებდა შრომის პირობების ინსპექტირების დეპარტამენტი და ეკონომიკის სამინისტროს სსიპ ტექნიკური და სამშენებლო ზედამხედველობის სააგენტო, რომლის შედეგადაც ჯამში შემოწმდა </w:t>
            </w:r>
            <w:r w:rsidRPr="00507428">
              <w:rPr>
                <w:rFonts w:ascii="Sylfaen" w:hAnsi="Sylfaen"/>
                <w:bCs/>
                <w:sz w:val="20"/>
                <w:szCs w:val="20"/>
                <w:lang w:val="ka-GE"/>
              </w:rPr>
              <w:t>520 კომპანია.</w:t>
            </w:r>
            <w:r w:rsidRPr="000E6CD2">
              <w:rPr>
                <w:rFonts w:ascii="Sylfaen" w:hAnsi="Sylfaen"/>
                <w:sz w:val="20"/>
                <w:szCs w:val="20"/>
                <w:lang w:val="ka-GE"/>
              </w:rPr>
              <w:t xml:space="preserve"> აქედან: 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w:t>
            </w:r>
            <w:r w:rsidRPr="000E6CD2">
              <w:rPr>
                <w:rFonts w:ascii="Sylfaen" w:hAnsi="Sylfaen"/>
                <w:sz w:val="20"/>
                <w:szCs w:val="20"/>
                <w:lang w:val="ka-GE"/>
              </w:rPr>
              <w:lastRenderedPageBreak/>
              <w:t xml:space="preserve">ხოლო ვერ დააკმაყოფილა 27 კომპანიამ; 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 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  </w:t>
            </w:r>
          </w:p>
          <w:p w14:paraId="41432F87"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p>
          <w:p w14:paraId="49832F60" w14:textId="16F2BA42"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2020 წლის 27 აპრილი-1 მაისის პერიოდში 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29 აპრილს შექმნა სპეცი</w:t>
            </w:r>
            <w:r w:rsidR="00507428">
              <w:rPr>
                <w:rFonts w:ascii="Sylfaen" w:hAnsi="Sylfaen"/>
                <w:sz w:val="20"/>
                <w:szCs w:val="20"/>
                <w:lang w:val="ka-GE"/>
              </w:rPr>
              <w:t>ალური ელექტრონული პორტალი,   რ</w:t>
            </w:r>
            <w:r w:rsidRPr="000E6CD2">
              <w:rPr>
                <w:rFonts w:ascii="Sylfaen" w:hAnsi="Sylfaen"/>
                <w:sz w:val="20"/>
                <w:szCs w:val="20"/>
                <w:lang w:val="ka-GE"/>
              </w:rPr>
              <w:t xml:space="preserve">ომლითაც  ყველა ბიზნეს სუბიექტი რეგისტრირდება პირველადი შემოწმების მიზნით;  გარდა ამისა, ადგილობრივ თუ სექტორულ დონეზე ჩაერთო 6 სახელმწიფო ზედამხედველი უწყება მუნიციპალური/სექტორული მიმართულებით და სრულიად საქართველოს მასშტაბით შეიქმნა ერთიანი ზედამხედველობის სისტემა ჯამში 567 სამუშაო ჯგუფით, რომელთა საქმიანობის კორდინაციას ახორციელებს შრომის პირობების ინსპექტირების დეპარტამენტი, რომელმაც  თეორიული და პრაქტიკული მიმართულებით გადაამზადა აღნიშნული ზედამხედველი ჯგუფების წარმომადგენლები რეგიონულ დონეზე. </w:t>
            </w:r>
          </w:p>
          <w:p w14:paraId="563F8715"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745E7D8A" w14:textId="48BD4DD7" w:rsidR="002E2ADA" w:rsidRDefault="002E2ADA" w:rsidP="002E2ADA">
            <w:pPr>
              <w:autoSpaceDE w:val="0"/>
              <w:autoSpaceDN w:val="0"/>
              <w:adjustRightInd w:val="0"/>
              <w:spacing w:after="0" w:line="240" w:lineRule="auto"/>
              <w:rPr>
                <w:rFonts w:ascii="Sylfaen" w:hAnsi="Sylfaen"/>
                <w:sz w:val="20"/>
                <w:szCs w:val="20"/>
              </w:rPr>
            </w:pPr>
            <w:r w:rsidRPr="000E6CD2">
              <w:rPr>
                <w:rFonts w:ascii="Sylfaen" w:hAnsi="Sylfaen"/>
                <w:sz w:val="20"/>
                <w:szCs w:val="20"/>
                <w:lang w:val="ka-GE"/>
              </w:rPr>
              <w:t xml:space="preserve">გარდა ამისა,  ეკონომიკის მდგრადი გახსნის და </w:t>
            </w:r>
            <w:r w:rsidRPr="00E509E9">
              <w:rPr>
                <w:rFonts w:ascii="Sylfaen" w:hAnsi="Sylfaen"/>
                <w:sz w:val="20"/>
                <w:szCs w:val="20"/>
                <w:lang w:val="ka-GE"/>
              </w:rPr>
              <w:t>COVID-19</w:t>
            </w:r>
            <w:r w:rsidRPr="000E6CD2">
              <w:rPr>
                <w:rFonts w:ascii="Sylfaen" w:hAnsi="Sylfaen"/>
                <w:sz w:val="20"/>
                <w:szCs w:val="20"/>
                <w:lang w:val="ka-GE"/>
              </w:rPr>
              <w:t xml:space="preserve">-ის სამუშაო ადგილებზე </w:t>
            </w:r>
            <w:r w:rsidRPr="000E6CD2">
              <w:rPr>
                <w:rFonts w:ascii="Sylfaen" w:hAnsi="Sylfaen"/>
                <w:sz w:val="20"/>
                <w:szCs w:val="20"/>
                <w:lang w:val="ka-GE"/>
              </w:rPr>
              <w:lastRenderedPageBreak/>
              <w:t>გავრცელების პრევენციის მიმართულებით ბიზნეს პროცესის მოსამზადებლად განახორციელა რიგი აქტივობები.  აღნიშნული აქტივობების შედეგად 2020 წლის 1-18 მაისს მთელი საქართველოს მასშტაბით ჯამში შემოწმდა 10,237 ობიექტი, რომელთაგან მოთხოვნები დააკმაყოფილა 3466-მა ობიექტმა,  ვერ დააკმაყოფილა 2268-მა ობიექტმა და არ დაგვხვდა მზად 4503 ობიექტი</w:t>
            </w:r>
            <w:r>
              <w:rPr>
                <w:rFonts w:ascii="Sylfaen" w:hAnsi="Sylfaen"/>
                <w:sz w:val="20"/>
                <w:szCs w:val="20"/>
                <w:lang w:val="ka-GE"/>
              </w:rPr>
              <w:t>.</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w:t>
            </w:r>
            <w:r w:rsidRPr="00465990">
              <w:rPr>
                <w:rFonts w:ascii="Sylfaen" w:hAnsi="Sylfaen"/>
                <w:sz w:val="20"/>
                <w:szCs w:val="20"/>
                <w:lang w:val="ka-GE"/>
              </w:rPr>
              <w:lastRenderedPageBreak/>
              <w:t>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56360809" w14:textId="77777777" w:rsidR="00507428" w:rsidRPr="007F37A2" w:rsidRDefault="00507428" w:rsidP="00507428">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r>
              <w:rPr>
                <w:rFonts w:ascii="Sylfaen" w:hAnsi="Sylfaen"/>
                <w:sz w:val="20"/>
                <w:szCs w:val="20"/>
              </w:rPr>
              <w:t xml:space="preserve"> </w:t>
            </w:r>
            <w:r w:rsidRPr="00FA035A">
              <w:rPr>
                <w:rFonts w:ascii="Sylfaen" w:hAnsi="Sylfaen" w:cs="Sylfaen"/>
                <w:sz w:val="20"/>
                <w:szCs w:val="20"/>
                <w:lang w:val="ka-GE"/>
              </w:rPr>
              <w:t>შემუშავდა</w:t>
            </w:r>
            <w:r w:rsidRPr="00FA035A">
              <w:rPr>
                <w:sz w:val="20"/>
                <w:szCs w:val="20"/>
                <w:lang w:val="ka-GE"/>
              </w:rPr>
              <w:t xml:space="preserve"> </w:t>
            </w:r>
            <w:r w:rsidRPr="00FA035A">
              <w:rPr>
                <w:rFonts w:ascii="Sylfaen" w:hAnsi="Sylfaen"/>
                <w:sz w:val="20"/>
                <w:szCs w:val="20"/>
                <w:lang w:val="ka-GE"/>
              </w:rPr>
              <w:t>„ქ</w:t>
            </w:r>
            <w:r w:rsidRPr="00FA035A">
              <w:rPr>
                <w:rFonts w:ascii="Sylfaen" w:hAnsi="Sylfaen" w:cs="Sylfaen"/>
                <w:sz w:val="20"/>
                <w:szCs w:val="20"/>
                <w:lang w:val="ka-GE"/>
              </w:rPr>
              <w:t>ალის</w:t>
            </w:r>
            <w:r w:rsidRPr="00FA035A">
              <w:rPr>
                <w:sz w:val="20"/>
                <w:szCs w:val="20"/>
                <w:lang w:val="ka-GE"/>
              </w:rPr>
              <w:t xml:space="preserve"> </w:t>
            </w:r>
            <w:r w:rsidRPr="00FA035A">
              <w:rPr>
                <w:rFonts w:ascii="Sylfaen" w:hAnsi="Sylfaen" w:cs="Sylfaen"/>
                <w:sz w:val="20"/>
                <w:szCs w:val="20"/>
                <w:lang w:val="ka-GE"/>
              </w:rPr>
              <w:t>მიმართ</w:t>
            </w:r>
            <w:r w:rsidRPr="00FA035A">
              <w:rPr>
                <w:sz w:val="20"/>
                <w:szCs w:val="20"/>
                <w:lang w:val="ka-GE"/>
              </w:rPr>
              <w:t xml:space="preserve"> </w:t>
            </w:r>
            <w:r w:rsidRPr="00FA035A">
              <w:rPr>
                <w:rFonts w:ascii="Sylfaen" w:hAnsi="Sylfaen" w:cs="Sylfaen"/>
                <w:sz w:val="20"/>
                <w:szCs w:val="20"/>
                <w:lang w:val="ka-GE"/>
              </w:rPr>
              <w:t>ფიზიკური</w:t>
            </w:r>
            <w:r w:rsidRPr="00FA035A">
              <w:rPr>
                <w:sz w:val="20"/>
                <w:szCs w:val="20"/>
                <w:lang w:val="ka-GE"/>
              </w:rPr>
              <w:t xml:space="preserve">, </w:t>
            </w:r>
            <w:r w:rsidRPr="00FA035A">
              <w:rPr>
                <w:rFonts w:ascii="Sylfaen" w:hAnsi="Sylfaen" w:cs="Sylfaen"/>
                <w:sz w:val="20"/>
                <w:szCs w:val="20"/>
                <w:lang w:val="ka-GE"/>
              </w:rPr>
              <w:t>ფსიქოლოგიური</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სექსუალური</w:t>
            </w:r>
            <w:r w:rsidRPr="00FA035A">
              <w:rPr>
                <w:sz w:val="20"/>
                <w:szCs w:val="20"/>
                <w:lang w:val="ka-GE"/>
              </w:rPr>
              <w:t xml:space="preserve"> </w:t>
            </w:r>
            <w:r w:rsidRPr="00FA035A">
              <w:rPr>
                <w:rFonts w:ascii="Sylfaen" w:hAnsi="Sylfaen" w:cs="Sylfaen"/>
                <w:sz w:val="20"/>
                <w:szCs w:val="20"/>
                <w:lang w:val="ka-GE"/>
              </w:rPr>
              <w:t>ძალადობის</w:t>
            </w:r>
            <w:r w:rsidRPr="00FA035A">
              <w:rPr>
                <w:sz w:val="20"/>
                <w:szCs w:val="20"/>
                <w:lang w:val="ka-GE"/>
              </w:rPr>
              <w:t xml:space="preserve"> </w:t>
            </w:r>
            <w:r w:rsidRPr="00FA035A">
              <w:rPr>
                <w:rFonts w:ascii="Sylfaen" w:hAnsi="Sylfaen" w:cs="Sylfaen"/>
                <w:sz w:val="20"/>
                <w:szCs w:val="20"/>
                <w:lang w:val="ka-GE"/>
              </w:rPr>
              <w:t>გამოვლენის</w:t>
            </w:r>
            <w:r w:rsidRPr="00FA035A">
              <w:rPr>
                <w:sz w:val="20"/>
                <w:szCs w:val="20"/>
                <w:lang w:val="ka-GE"/>
              </w:rPr>
              <w:t xml:space="preserve">, </w:t>
            </w:r>
            <w:r w:rsidRPr="00FA035A">
              <w:rPr>
                <w:rFonts w:ascii="Sylfaen" w:hAnsi="Sylfaen" w:cs="Sylfaen"/>
                <w:sz w:val="20"/>
                <w:szCs w:val="20"/>
                <w:lang w:val="ka-GE"/>
              </w:rPr>
              <w:t>მკურნალობის</w:t>
            </w:r>
            <w:r w:rsidRPr="00FA035A">
              <w:rPr>
                <w:sz w:val="20"/>
                <w:szCs w:val="20"/>
                <w:lang w:val="ka-GE"/>
              </w:rPr>
              <w:t xml:space="preserve"> </w:t>
            </w:r>
            <w:r w:rsidRPr="00FA035A">
              <w:rPr>
                <w:rFonts w:ascii="Sylfaen" w:hAnsi="Sylfaen" w:cs="Sylfaen"/>
                <w:sz w:val="20"/>
                <w:szCs w:val="20"/>
                <w:lang w:val="ka-GE"/>
              </w:rPr>
              <w:t>პრინციპებისა</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რეფერალის</w:t>
            </w:r>
            <w:r w:rsidRPr="00FA035A">
              <w:rPr>
                <w:sz w:val="20"/>
                <w:szCs w:val="20"/>
                <w:lang w:val="ka-GE"/>
              </w:rPr>
              <w:t xml:space="preserve"> </w:t>
            </w:r>
            <w:r w:rsidRPr="00FA035A">
              <w:rPr>
                <w:rFonts w:ascii="Sylfaen" w:hAnsi="Sylfaen" w:cs="Sylfaen"/>
                <w:sz w:val="20"/>
                <w:szCs w:val="20"/>
                <w:lang w:val="ka-GE"/>
              </w:rPr>
              <w:t>საკითხებზე</w:t>
            </w:r>
            <w:r w:rsidRPr="00FA035A">
              <w:rPr>
                <w:rFonts w:ascii="Sylfaen" w:hAnsi="Sylfaen"/>
                <w:sz w:val="20"/>
                <w:szCs w:val="20"/>
                <w:lang w:val="ka-GE"/>
              </w:rPr>
              <w:t>“</w:t>
            </w:r>
            <w:r w:rsidRPr="00FA035A">
              <w:rPr>
                <w:sz w:val="20"/>
                <w:szCs w:val="20"/>
                <w:lang w:val="ka-GE"/>
              </w:rPr>
              <w:t xml:space="preserve"> </w:t>
            </w:r>
            <w:r w:rsidRPr="00FA035A">
              <w:rPr>
                <w:rFonts w:ascii="Sylfaen" w:hAnsi="Sylfaen" w:cs="Sylfaen"/>
                <w:sz w:val="20"/>
                <w:szCs w:val="20"/>
                <w:lang w:val="ka-GE"/>
              </w:rPr>
              <w:t>სატრენინგო</w:t>
            </w:r>
            <w:r w:rsidRPr="00FA035A">
              <w:rPr>
                <w:sz w:val="20"/>
                <w:szCs w:val="20"/>
                <w:lang w:val="ka-GE"/>
              </w:rPr>
              <w:t xml:space="preserve"> </w:t>
            </w:r>
            <w:r w:rsidRPr="00FA035A">
              <w:rPr>
                <w:rFonts w:ascii="Sylfaen" w:hAnsi="Sylfaen" w:cs="Sylfaen"/>
                <w:sz w:val="20"/>
                <w:szCs w:val="20"/>
                <w:lang w:val="ka-GE"/>
              </w:rPr>
              <w:t>მოდული</w:t>
            </w:r>
            <w:r w:rsidRPr="00FA035A">
              <w:rPr>
                <w:rFonts w:ascii="Sylfaen" w:hAnsi="Sylfaen"/>
                <w:sz w:val="20"/>
                <w:szCs w:val="20"/>
                <w:lang w:val="ka-GE"/>
              </w:rPr>
              <w:t xml:space="preserve">. აღნიშნული მოდულის შესაბამისად </w:t>
            </w:r>
            <w:r w:rsidRPr="00F5059D">
              <w:rPr>
                <w:rFonts w:ascii="Sylfaen" w:hAnsi="Sylfaen"/>
                <w:sz w:val="20"/>
                <w:szCs w:val="20"/>
                <w:lang w:val="ka-GE"/>
              </w:rPr>
              <w:t xml:space="preserve"> </w:t>
            </w:r>
            <w:r w:rsidRPr="00FA035A">
              <w:rPr>
                <w:rFonts w:ascii="Sylfaen" w:hAnsi="Sylfaen"/>
                <w:sz w:val="20"/>
                <w:szCs w:val="20"/>
                <w:lang w:val="ka-GE"/>
              </w:rPr>
              <w:t>2016 წლიდან 2018 წლის ჩათვლით 300-ზე მეტი ექიმი გადამზადდა</w:t>
            </w:r>
            <w:r>
              <w:rPr>
                <w:rFonts w:ascii="Sylfaen" w:hAnsi="Sylfaen"/>
                <w:sz w:val="20"/>
                <w:szCs w:val="20"/>
              </w:rPr>
              <w:t xml:space="preserve"> </w:t>
            </w:r>
            <w:r>
              <w:rPr>
                <w:rFonts w:ascii="Sylfaen" w:hAnsi="Sylfaen"/>
                <w:sz w:val="20"/>
                <w:szCs w:val="20"/>
                <w:lang w:val="ka-GE"/>
              </w:rPr>
              <w:t>თბილისსა და კახეთის რეგიონში</w:t>
            </w:r>
            <w:r w:rsidRPr="00FA035A">
              <w:rPr>
                <w:rFonts w:ascii="Sylfaen" w:hAnsi="Sylfaen"/>
                <w:sz w:val="20"/>
                <w:szCs w:val="20"/>
                <w:lang w:val="ka-GE"/>
              </w:rPr>
              <w:t xml:space="preserve"> </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Pr>
                <w:rFonts w:ascii="Sylfaen" w:hAnsi="Sylfaen" w:cs="Sylfaen"/>
                <w:sz w:val="20"/>
                <w:szCs w:val="20"/>
              </w:rPr>
              <w:t xml:space="preserve"> </w:t>
            </w:r>
            <w:r>
              <w:rPr>
                <w:rFonts w:ascii="Sylfaen" w:hAnsi="Sylfaen" w:cs="Sylfaen"/>
                <w:sz w:val="20"/>
                <w:szCs w:val="20"/>
                <w:lang w:val="ka-GE"/>
              </w:rPr>
              <w:t>გამოვლენის,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 xml:space="preserve">Put in place and implement </w:t>
            </w:r>
            <w:r w:rsidRPr="00954128">
              <w:rPr>
                <w:rFonts w:ascii="Sylfaen" w:hAnsi="Sylfaen"/>
                <w:b/>
                <w:bCs/>
                <w:sz w:val="20"/>
                <w:szCs w:val="20"/>
              </w:rPr>
              <w:lastRenderedPageBreak/>
              <w:t>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(Encourage school attendance of girls and remove all obstacles to their access to education </w:t>
            </w:r>
            <w:r w:rsidRPr="00954128">
              <w:rPr>
                <w:rFonts w:ascii="Sylfaen" w:hAnsi="Sylfaen"/>
                <w:b/>
                <w:bCs/>
                <w:sz w:val="20"/>
                <w:szCs w:val="20"/>
                <w:lang w:val="ka-GE"/>
              </w:rPr>
              <w:lastRenderedPageBreak/>
              <w:t>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w:t>
            </w:r>
            <w:r w:rsidRPr="00954128">
              <w:rPr>
                <w:rFonts w:ascii="Sylfaen" w:hAnsi="Sylfaen"/>
                <w:b/>
                <w:sz w:val="20"/>
                <w:szCs w:val="20"/>
                <w:lang w:val="ka-GE"/>
              </w:rPr>
              <w:lastRenderedPageBreak/>
              <w:t xml:space="preserve">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w:t>
            </w:r>
            <w:r w:rsidRPr="00954128">
              <w:rPr>
                <w:rFonts w:ascii="Sylfaen" w:hAnsi="Sylfaen"/>
                <w:color w:val="000000"/>
                <w:sz w:val="20"/>
                <w:szCs w:val="20"/>
              </w:rPr>
              <w:lastRenderedPageBreak/>
              <w:t>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 xml:space="preserve">ხელი შეუწყოს კულტურული და </w:t>
            </w:r>
            <w:r w:rsidRPr="003C0D6E">
              <w:rPr>
                <w:rFonts w:ascii="Sylfaen" w:eastAsia="Sylfaen,Menlo Regular" w:hAnsi="Sylfaen" w:cs="Sylfaen,Menlo Regular"/>
                <w:bCs/>
                <w:sz w:val="20"/>
                <w:szCs w:val="20"/>
                <w:lang w:val="ka-GE"/>
              </w:rPr>
              <w:lastRenderedPageBreak/>
              <w:t>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w:t>
            </w:r>
            <w:r w:rsidRPr="003C0D6E">
              <w:rPr>
                <w:rFonts w:ascii="Sylfaen" w:hAnsi="Sylfaen"/>
                <w:sz w:val="20"/>
                <w:szCs w:val="20"/>
                <w:lang w:val="ka-GE"/>
              </w:rPr>
              <w:lastRenderedPageBreak/>
              <w:t xml:space="preserve">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w:t>
            </w:r>
            <w:r w:rsidRPr="003C0D6E">
              <w:rPr>
                <w:rFonts w:ascii="Sylfaen" w:hAnsi="Sylfaen"/>
                <w:b/>
                <w:sz w:val="20"/>
                <w:szCs w:val="20"/>
              </w:rPr>
              <w:lastRenderedPageBreak/>
              <w:t xml:space="preserve">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lastRenderedPageBreak/>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64840731" w14:textId="77777777" w:rsidR="002A3801"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p w14:paraId="12FDD4DF" w14:textId="77777777" w:rsidR="005878DE" w:rsidRDefault="005878DE" w:rsidP="002A3801">
            <w:pPr>
              <w:autoSpaceDE w:val="0"/>
              <w:autoSpaceDN w:val="0"/>
              <w:adjustRightInd w:val="0"/>
              <w:spacing w:after="0" w:line="240" w:lineRule="auto"/>
              <w:rPr>
                <w:rFonts w:ascii="Sylfaen" w:hAnsi="Sylfaen" w:cs="Sylfaen,Bold"/>
                <w:bCs/>
                <w:sz w:val="20"/>
                <w:szCs w:val="20"/>
                <w:lang w:val="ka-GE"/>
              </w:rPr>
            </w:pPr>
          </w:p>
          <w:p w14:paraId="522B732F" w14:textId="77777777" w:rsidR="005878DE" w:rsidRPr="00624A4D" w:rsidRDefault="005878DE" w:rsidP="005878DE">
            <w:pPr>
              <w:spacing w:after="160" w:line="259" w:lineRule="auto"/>
              <w:rPr>
                <w:rFonts w:ascii="Sylfaen" w:eastAsia="Times New Roman" w:hAnsi="Sylfaen"/>
                <w:sz w:val="20"/>
                <w:szCs w:val="20"/>
                <w:highlight w:val="lightGray"/>
              </w:rPr>
            </w:pPr>
            <w:r w:rsidRPr="00624A4D">
              <w:rPr>
                <w:rFonts w:ascii="Sylfaen" w:eastAsia="Times New Roman" w:hAnsi="Sylfaen"/>
                <w:sz w:val="20"/>
                <w:szCs w:val="20"/>
                <w:highlight w:val="lightGray"/>
              </w:rPr>
              <w:t xml:space="preserve">2018 და 2019 წლებში 2018 წელს, ეთნიკური უმცირესობების ხელშეწყობის მიზნით, </w:t>
            </w:r>
            <w:r w:rsidRPr="00624A4D">
              <w:rPr>
                <w:rFonts w:ascii="Sylfaen" w:eastAsia="Times New Roman" w:hAnsi="Sylfaen"/>
                <w:sz w:val="20"/>
                <w:szCs w:val="20"/>
                <w:highlight w:val="lightGray"/>
              </w:rPr>
              <w:lastRenderedPageBreak/>
              <w:t xml:space="preserve">განხორციელდა ისეთი ღონისძიებები, როგორიცაა სპექტაკლები, გასტროლები, გამოფენები, გამოცემები, კონცერტები, ტრენინგები, სემინარები, საიუბილეო თარიღები, კონკურსები და ა.შ. მათ შორის აღსანიშნავია: </w:t>
            </w:r>
          </w:p>
          <w:p w14:paraId="67EEC370" w14:textId="77777777" w:rsidR="005878DE" w:rsidRPr="00A3012C" w:rsidRDefault="005878DE" w:rsidP="005878DE">
            <w:pPr>
              <w:pStyle w:val="ListParagraph"/>
              <w:numPr>
                <w:ilvl w:val="0"/>
                <w:numId w:val="30"/>
              </w:numPr>
              <w:spacing w:after="160" w:line="259" w:lineRule="auto"/>
              <w:rPr>
                <w:rFonts w:ascii="Sylfaen" w:hAnsi="Sylfaen"/>
                <w:highlight w:val="lightGray"/>
              </w:rPr>
            </w:pPr>
            <w:r w:rsidRPr="00A3012C">
              <w:rPr>
                <w:rFonts w:ascii="Sylfaen" w:hAnsi="Sylfaen"/>
                <w:highlight w:val="lightGray"/>
              </w:rPr>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 რომლის ფარგლებშიც განხორციელდა 11 პროექტი; </w:t>
            </w:r>
          </w:p>
          <w:p w14:paraId="4DCC9912"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w:t>
            </w:r>
          </w:p>
          <w:p w14:paraId="3D192B45"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სადაც, შემოტანილი 10 საპროექტო განაცხადიდან  გამოვლინდა 6 გამარჯვებული. </w:t>
            </w:r>
          </w:p>
          <w:p w14:paraId="099DC6D8"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„კულტურის ხელშეწყობის პროგრამის“ ფარგლებში ასევე ჩატარდა კონკური ,,უსაზღვრო შესაძლებლობები“, რომლის მიზანი იყო შშმ პირთა საზოგადოებაში </w:t>
            </w:r>
            <w:r w:rsidRPr="00A3012C">
              <w:rPr>
                <w:rFonts w:ascii="Sylfaen" w:hAnsi="Sylfaen"/>
                <w:highlight w:val="lightGray"/>
              </w:rPr>
              <w:lastRenderedPageBreak/>
              <w:t>ინტეგრაცია და მათი მონაწილეობით კულტურული ღონისძიებების ხელშეწყობა, აღნიშნული კონკურსის ფარგლებში გაიმარჯვა და შემდეგ განხორციელდა 9 პროექტი</w:t>
            </w:r>
          </w:p>
          <w:p w14:paraId="04E1F89B"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საქართველოში არსებულმა 3 ეთნიკურმა თეატრმა 2018 წლის განმავლობაში გამართა 192 ღონისძიება და ასევე მონაწილეობა მიიღო ფესტივალებში</w:t>
            </w:r>
          </w:p>
          <w:p w14:paraId="25180BA6" w14:textId="72110BC7" w:rsidR="005878DE" w:rsidRPr="00B051D1" w:rsidRDefault="005878DE" w:rsidP="002A3801">
            <w:pPr>
              <w:autoSpaceDE w:val="0"/>
              <w:autoSpaceDN w:val="0"/>
              <w:adjustRightInd w:val="0"/>
              <w:spacing w:after="0" w:line="240" w:lineRule="auto"/>
              <w:rPr>
                <w:rFonts w:ascii="Sylfaen" w:hAnsi="Sylfaen" w:cs="Sylfaen,Bold"/>
                <w:bCs/>
                <w:sz w:val="20"/>
                <w:szCs w:val="20"/>
              </w:rPr>
            </w:pP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lastRenderedPageBreak/>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w:t>
            </w:r>
            <w:r w:rsidRPr="00954128">
              <w:rPr>
                <w:rFonts w:ascii="Sylfaen" w:hAnsi="Sylfaen"/>
                <w:b/>
                <w:bCs/>
                <w:sz w:val="20"/>
                <w:szCs w:val="20"/>
                <w:lang w:val="ka-GE"/>
              </w:rPr>
              <w:lastRenderedPageBreak/>
              <w:t>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 xml:space="preserve">2016                 წელს საქართველომ ადამიანის უფლებათა კომიტეტს   აცნობა შემდეგი            (იხ. დანართი):  Georgia cannot   accept   the term     “Meskhetian </w:t>
            </w:r>
            <w:r w:rsidRPr="0072118B">
              <w:rPr>
                <w:rFonts w:ascii="Sylfaen" w:hAnsi="Sylfaen"/>
                <w:sz w:val="20"/>
                <w:szCs w:val="20"/>
                <w:lang w:val="ka-GE"/>
              </w:rPr>
              <w:lastRenderedPageBreak/>
              <w:t>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Georgians </w:t>
            </w:r>
            <w:r w:rsidRPr="0072118B">
              <w:rPr>
                <w:rFonts w:ascii="Sylfaen" w:eastAsia="Sylfaen" w:hAnsi="Sylfaen" w:cs="Sylfaen"/>
                <w:b/>
                <w:sz w:val="20"/>
                <w:szCs w:val="20"/>
              </w:rPr>
              <w:lastRenderedPageBreak/>
              <w:t>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w:t>
            </w:r>
            <w:r w:rsidRPr="0072118B">
              <w:rPr>
                <w:rFonts w:ascii="Sylfaen" w:eastAsia="Sylfaen" w:hAnsi="Sylfaen" w:cs="Sylfaen"/>
                <w:sz w:val="20"/>
                <w:szCs w:val="20"/>
              </w:rPr>
              <w:lastRenderedPageBreak/>
              <w:t xml:space="preserve">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 xml:space="preserve">რომ საპარლამენტო </w:t>
            </w:r>
            <w:r w:rsidRPr="0072118B">
              <w:rPr>
                <w:rFonts w:ascii="Sylfaen" w:eastAsia="Sylfaen" w:hAnsi="Sylfaen" w:cs="Sylfaen"/>
                <w:sz w:val="20"/>
                <w:szCs w:val="20"/>
              </w:rPr>
              <w:lastRenderedPageBreak/>
              <w:t>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 xml:space="preserve">№209 </w:t>
            </w:r>
            <w:r w:rsidRPr="0072118B">
              <w:rPr>
                <w:rFonts w:ascii="Sylfaen" w:eastAsia="Sylfaen" w:hAnsi="Sylfaen" w:cs="Sylfaen"/>
                <w:sz w:val="20"/>
                <w:szCs w:val="20"/>
              </w:rPr>
              <w:lastRenderedPageBreak/>
              <w:t>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w:t>
            </w:r>
            <w:r w:rsidRPr="0072118B">
              <w:rPr>
                <w:rFonts w:ascii="Sylfaen" w:hAnsi="Sylfaen" w:cs="Calibri"/>
                <w:sz w:val="20"/>
                <w:szCs w:val="20"/>
                <w:shd w:val="clear" w:color="auto" w:fill="FFFFFF"/>
                <w:lang w:val="ka-GE"/>
              </w:rPr>
              <w:lastRenderedPageBreak/>
              <w:t>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w:t>
            </w:r>
            <w:r w:rsidRPr="0086442D">
              <w:rPr>
                <w:rFonts w:ascii="Sylfaen" w:hAnsi="Sylfaen"/>
                <w:b/>
                <w:sz w:val="20"/>
                <w:szCs w:val="20"/>
              </w:rPr>
              <w:lastRenderedPageBreak/>
              <w:t>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w:t>
            </w:r>
            <w:r w:rsidRPr="006D1752">
              <w:rPr>
                <w:rFonts w:ascii="Sylfaen" w:eastAsia="Times New Roman" w:hAnsi="Sylfaen"/>
                <w:color w:val="000000"/>
                <w:sz w:val="20"/>
                <w:szCs w:val="20"/>
              </w:rPr>
              <w:lastRenderedPageBreak/>
              <w:t xml:space="preserve">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w:t>
            </w:r>
            <w:r w:rsidRPr="006D1752">
              <w:rPr>
                <w:rFonts w:ascii="Sylfaen" w:eastAsia="Times New Roman" w:hAnsi="Sylfaen"/>
                <w:color w:val="000000"/>
                <w:sz w:val="20"/>
                <w:szCs w:val="20"/>
              </w:rPr>
              <w:lastRenderedPageBreak/>
              <w:t>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w:t>
            </w:r>
            <w:r w:rsidRPr="006D1752">
              <w:rPr>
                <w:rFonts w:ascii="Sylfaen" w:eastAsia="Times New Roman" w:hAnsi="Sylfaen"/>
                <w:color w:val="000000"/>
                <w:sz w:val="20"/>
                <w:szCs w:val="20"/>
              </w:rPr>
              <w:lastRenderedPageBreak/>
              <w:t xml:space="preserve">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(Strengthen protection of the economic and social rights of internally displaced persons, including by protecting against unlawful evictions and resolving issues related to legal ownership of living </w:t>
            </w:r>
            <w:r w:rsidRPr="00954128">
              <w:rPr>
                <w:rFonts w:ascii="Sylfaen" w:hAnsi="Sylfaen"/>
                <w:b/>
                <w:bCs/>
                <w:sz w:val="20"/>
                <w:szCs w:val="20"/>
                <w:lang w:val="ka-GE"/>
              </w:rPr>
              <w:lastRenderedPageBreak/>
              <w:t>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w:t>
            </w:r>
            <w:r w:rsidRPr="00954128">
              <w:rPr>
                <w:rFonts w:ascii="Sylfaen" w:hAnsi="Sylfaen"/>
                <w:b/>
                <w:sz w:val="20"/>
                <w:szCs w:val="20"/>
              </w:rPr>
              <w:lastRenderedPageBreak/>
              <w:t xml:space="preserve">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w:t>
            </w:r>
            <w:r w:rsidRPr="00954128">
              <w:rPr>
                <w:rFonts w:ascii="Sylfaen" w:hAnsi="Sylfaen"/>
                <w:sz w:val="20"/>
                <w:szCs w:val="20"/>
                <w:lang w:val="ka-GE"/>
              </w:rPr>
              <w:lastRenderedPageBreak/>
              <w:t xml:space="preserve">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3"/>
      <w:footerReference w:type="default" r:id="rId14"/>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3B509" w14:textId="77777777" w:rsidR="00A95074" w:rsidRDefault="00A95074">
      <w:pPr>
        <w:spacing w:after="0" w:line="240" w:lineRule="auto"/>
      </w:pPr>
      <w:r>
        <w:separator/>
      </w:r>
    </w:p>
  </w:endnote>
  <w:endnote w:type="continuationSeparator" w:id="0">
    <w:p w14:paraId="797E922C" w14:textId="77777777" w:rsidR="00A95074" w:rsidRDefault="00A9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Menlo Bold">
    <w:charset w:val="00"/>
    <w:family w:val="auto"/>
    <w:pitch w:val="variable"/>
    <w:sig w:usb0="E60022FF" w:usb1="D000F1FB" w:usb2="00000028" w:usb3="00000000" w:csb0="000001D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00"/>
    <w:family w:val="roman"/>
    <w:notTrueType/>
    <w:pitch w:val="default"/>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CC"/>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2AAF" w14:textId="1843261B" w:rsidR="005F5333" w:rsidRDefault="005F5333">
    <w:pPr>
      <w:pStyle w:val="Footer"/>
      <w:jc w:val="center"/>
    </w:pPr>
    <w:r>
      <w:fldChar w:fldCharType="begin"/>
    </w:r>
    <w:r>
      <w:instrText xml:space="preserve"> PAGE   \* MERGEFORMAT </w:instrText>
    </w:r>
    <w:r>
      <w:fldChar w:fldCharType="separate"/>
    </w:r>
    <w:r w:rsidR="003552F8">
      <w:rPr>
        <w:noProof/>
      </w:rPr>
      <w:t>223</w:t>
    </w:r>
    <w:r>
      <w:rPr>
        <w:noProof/>
      </w:rPr>
      <w:fldChar w:fldCharType="end"/>
    </w:r>
  </w:p>
  <w:p w14:paraId="0DFD64B4" w14:textId="77777777" w:rsidR="005F5333" w:rsidRDefault="005F5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96DD7" w14:textId="77777777" w:rsidR="00A95074" w:rsidRDefault="00A95074">
      <w:pPr>
        <w:spacing w:after="0" w:line="240" w:lineRule="auto"/>
      </w:pPr>
      <w:r>
        <w:separator/>
      </w:r>
    </w:p>
  </w:footnote>
  <w:footnote w:type="continuationSeparator" w:id="0">
    <w:p w14:paraId="6B4EDEC5" w14:textId="77777777" w:rsidR="00A95074" w:rsidRDefault="00A95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5F5333" w:rsidRDefault="005F5333"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6">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F2C5722"/>
    <w:multiLevelType w:val="hybridMultilevel"/>
    <w:tmpl w:val="6B7CD540"/>
    <w:lvl w:ilvl="0" w:tplc="9E1E5A24">
      <w:start w:val="2016"/>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7"/>
  </w:num>
  <w:num w:numId="6">
    <w:abstractNumId w:val="12"/>
  </w:num>
  <w:num w:numId="7">
    <w:abstractNumId w:val="18"/>
  </w:num>
  <w:num w:numId="8">
    <w:abstractNumId w:val="8"/>
  </w:num>
  <w:num w:numId="9">
    <w:abstractNumId w:val="16"/>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20"/>
  </w:num>
  <w:num w:numId="16">
    <w:abstractNumId w:val="25"/>
  </w:num>
  <w:num w:numId="17">
    <w:abstractNumId w:val="11"/>
  </w:num>
  <w:num w:numId="18">
    <w:abstractNumId w:val="14"/>
  </w:num>
  <w:num w:numId="19">
    <w:abstractNumId w:val="30"/>
  </w:num>
  <w:num w:numId="20">
    <w:abstractNumId w:val="15"/>
  </w:num>
  <w:num w:numId="21">
    <w:abstractNumId w:val="28"/>
  </w:num>
  <w:num w:numId="22">
    <w:abstractNumId w:val="17"/>
  </w:num>
  <w:num w:numId="23">
    <w:abstractNumId w:val="2"/>
  </w:num>
  <w:num w:numId="24">
    <w:abstractNumId w:val="19"/>
  </w:num>
  <w:num w:numId="25">
    <w:abstractNumId w:val="7"/>
  </w:num>
  <w:num w:numId="26">
    <w:abstractNumId w:val="0"/>
  </w:num>
  <w:num w:numId="27">
    <w:abstractNumId w:val="4"/>
  </w:num>
  <w:num w:numId="28">
    <w:abstractNumId w:val="10"/>
  </w:num>
  <w:num w:numId="29">
    <w:abstractNumId w:val="9"/>
  </w:num>
  <w:num w:numId="30">
    <w:abstractNumId w:val="26"/>
  </w:num>
  <w:num w:numId="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4D5C"/>
    <w:rsid w:val="000171E2"/>
    <w:rsid w:val="0001728E"/>
    <w:rsid w:val="000179DC"/>
    <w:rsid w:val="00023917"/>
    <w:rsid w:val="00025CDC"/>
    <w:rsid w:val="0002658A"/>
    <w:rsid w:val="00030CF2"/>
    <w:rsid w:val="00030EEE"/>
    <w:rsid w:val="000311F2"/>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1C74"/>
    <w:rsid w:val="000B3566"/>
    <w:rsid w:val="000B562C"/>
    <w:rsid w:val="000B787E"/>
    <w:rsid w:val="000B7CEA"/>
    <w:rsid w:val="000C2B09"/>
    <w:rsid w:val="000C30F9"/>
    <w:rsid w:val="000C3553"/>
    <w:rsid w:val="000C4BE0"/>
    <w:rsid w:val="000C4F0A"/>
    <w:rsid w:val="000D1020"/>
    <w:rsid w:val="000D2295"/>
    <w:rsid w:val="000D6481"/>
    <w:rsid w:val="000D732E"/>
    <w:rsid w:val="000E140A"/>
    <w:rsid w:val="000E42D1"/>
    <w:rsid w:val="000E42FB"/>
    <w:rsid w:val="000E545F"/>
    <w:rsid w:val="000E708C"/>
    <w:rsid w:val="000F1CD9"/>
    <w:rsid w:val="00102AF3"/>
    <w:rsid w:val="00104A12"/>
    <w:rsid w:val="00104F0E"/>
    <w:rsid w:val="001112F7"/>
    <w:rsid w:val="00113937"/>
    <w:rsid w:val="001168B6"/>
    <w:rsid w:val="00117C94"/>
    <w:rsid w:val="00121724"/>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65FA7"/>
    <w:rsid w:val="0016621E"/>
    <w:rsid w:val="00170ACE"/>
    <w:rsid w:val="001731B6"/>
    <w:rsid w:val="001734DD"/>
    <w:rsid w:val="00176F7D"/>
    <w:rsid w:val="0018228B"/>
    <w:rsid w:val="00184B83"/>
    <w:rsid w:val="00197857"/>
    <w:rsid w:val="00197E21"/>
    <w:rsid w:val="001A25F0"/>
    <w:rsid w:val="001A328B"/>
    <w:rsid w:val="001A3EAD"/>
    <w:rsid w:val="001A54A3"/>
    <w:rsid w:val="001C2404"/>
    <w:rsid w:val="001C77F6"/>
    <w:rsid w:val="001D3B14"/>
    <w:rsid w:val="001D4BCF"/>
    <w:rsid w:val="001D5ACB"/>
    <w:rsid w:val="001E17EA"/>
    <w:rsid w:val="001E295F"/>
    <w:rsid w:val="001E2AF4"/>
    <w:rsid w:val="001E51C5"/>
    <w:rsid w:val="001F00EC"/>
    <w:rsid w:val="001F3CB4"/>
    <w:rsid w:val="001F63B8"/>
    <w:rsid w:val="00201473"/>
    <w:rsid w:val="00205C38"/>
    <w:rsid w:val="00211384"/>
    <w:rsid w:val="00212E4C"/>
    <w:rsid w:val="002158D4"/>
    <w:rsid w:val="00224228"/>
    <w:rsid w:val="0022627C"/>
    <w:rsid w:val="002263CA"/>
    <w:rsid w:val="00231C6E"/>
    <w:rsid w:val="00231C9C"/>
    <w:rsid w:val="002320CB"/>
    <w:rsid w:val="002336AC"/>
    <w:rsid w:val="00236A20"/>
    <w:rsid w:val="00244C36"/>
    <w:rsid w:val="00254E73"/>
    <w:rsid w:val="00256044"/>
    <w:rsid w:val="0026151F"/>
    <w:rsid w:val="002619C0"/>
    <w:rsid w:val="002624D6"/>
    <w:rsid w:val="00264F36"/>
    <w:rsid w:val="00265DCA"/>
    <w:rsid w:val="002735DF"/>
    <w:rsid w:val="002737F2"/>
    <w:rsid w:val="0028462B"/>
    <w:rsid w:val="002853AF"/>
    <w:rsid w:val="00290C5E"/>
    <w:rsid w:val="0029390E"/>
    <w:rsid w:val="00294298"/>
    <w:rsid w:val="00294448"/>
    <w:rsid w:val="002944C1"/>
    <w:rsid w:val="002A3801"/>
    <w:rsid w:val="002A3ED0"/>
    <w:rsid w:val="002B098C"/>
    <w:rsid w:val="002B0F46"/>
    <w:rsid w:val="002B28A5"/>
    <w:rsid w:val="002B4BAC"/>
    <w:rsid w:val="002B57AE"/>
    <w:rsid w:val="002C58CA"/>
    <w:rsid w:val="002D03CD"/>
    <w:rsid w:val="002D5841"/>
    <w:rsid w:val="002D6E40"/>
    <w:rsid w:val="002E2ADA"/>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52F8"/>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611"/>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584D"/>
    <w:rsid w:val="004B65C2"/>
    <w:rsid w:val="004B7D6E"/>
    <w:rsid w:val="004C0F79"/>
    <w:rsid w:val="004C4DF8"/>
    <w:rsid w:val="004C71F7"/>
    <w:rsid w:val="004D1D60"/>
    <w:rsid w:val="004D4AB6"/>
    <w:rsid w:val="004E44ED"/>
    <w:rsid w:val="004E483D"/>
    <w:rsid w:val="004F1E6B"/>
    <w:rsid w:val="00502970"/>
    <w:rsid w:val="0050727E"/>
    <w:rsid w:val="00507428"/>
    <w:rsid w:val="005100A6"/>
    <w:rsid w:val="005163B7"/>
    <w:rsid w:val="005302B5"/>
    <w:rsid w:val="00530904"/>
    <w:rsid w:val="00530B67"/>
    <w:rsid w:val="00535D84"/>
    <w:rsid w:val="005419D7"/>
    <w:rsid w:val="00546EEA"/>
    <w:rsid w:val="00547E5C"/>
    <w:rsid w:val="005506C1"/>
    <w:rsid w:val="005526F6"/>
    <w:rsid w:val="005546A3"/>
    <w:rsid w:val="00560FE4"/>
    <w:rsid w:val="0056125C"/>
    <w:rsid w:val="0056188E"/>
    <w:rsid w:val="00563225"/>
    <w:rsid w:val="00563595"/>
    <w:rsid w:val="0056389C"/>
    <w:rsid w:val="00564D63"/>
    <w:rsid w:val="00572BB5"/>
    <w:rsid w:val="005760F9"/>
    <w:rsid w:val="00583F4D"/>
    <w:rsid w:val="00586D4C"/>
    <w:rsid w:val="0058767B"/>
    <w:rsid w:val="005878DE"/>
    <w:rsid w:val="00595EA5"/>
    <w:rsid w:val="00596A6A"/>
    <w:rsid w:val="005A59B0"/>
    <w:rsid w:val="005A60CF"/>
    <w:rsid w:val="005A7FEA"/>
    <w:rsid w:val="005B13F5"/>
    <w:rsid w:val="005B3D89"/>
    <w:rsid w:val="005C073F"/>
    <w:rsid w:val="005C0DB1"/>
    <w:rsid w:val="005C11E8"/>
    <w:rsid w:val="005C4BE6"/>
    <w:rsid w:val="005C503F"/>
    <w:rsid w:val="005C7A3A"/>
    <w:rsid w:val="005D2690"/>
    <w:rsid w:val="005D3DAF"/>
    <w:rsid w:val="005D59E4"/>
    <w:rsid w:val="005E0F3D"/>
    <w:rsid w:val="005E38EA"/>
    <w:rsid w:val="005E448B"/>
    <w:rsid w:val="005F1FC9"/>
    <w:rsid w:val="005F5333"/>
    <w:rsid w:val="005F555B"/>
    <w:rsid w:val="005F57CE"/>
    <w:rsid w:val="0060039D"/>
    <w:rsid w:val="006020E6"/>
    <w:rsid w:val="00603965"/>
    <w:rsid w:val="00607EB1"/>
    <w:rsid w:val="00611280"/>
    <w:rsid w:val="0061232D"/>
    <w:rsid w:val="00615A39"/>
    <w:rsid w:val="0062316F"/>
    <w:rsid w:val="00633F30"/>
    <w:rsid w:val="00635434"/>
    <w:rsid w:val="00636271"/>
    <w:rsid w:val="00640820"/>
    <w:rsid w:val="00642DC5"/>
    <w:rsid w:val="00645CEF"/>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1985"/>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271F7"/>
    <w:rsid w:val="0073227B"/>
    <w:rsid w:val="00732B22"/>
    <w:rsid w:val="0073641D"/>
    <w:rsid w:val="0074045E"/>
    <w:rsid w:val="00741077"/>
    <w:rsid w:val="00741A5F"/>
    <w:rsid w:val="00745225"/>
    <w:rsid w:val="00745851"/>
    <w:rsid w:val="0074647B"/>
    <w:rsid w:val="00746E16"/>
    <w:rsid w:val="00747B89"/>
    <w:rsid w:val="00751A8D"/>
    <w:rsid w:val="00751F29"/>
    <w:rsid w:val="00752C2A"/>
    <w:rsid w:val="007552B7"/>
    <w:rsid w:val="00757AE8"/>
    <w:rsid w:val="00765EF2"/>
    <w:rsid w:val="00767BA3"/>
    <w:rsid w:val="00771768"/>
    <w:rsid w:val="00771A5C"/>
    <w:rsid w:val="00775075"/>
    <w:rsid w:val="0077752A"/>
    <w:rsid w:val="00780F7C"/>
    <w:rsid w:val="007826CD"/>
    <w:rsid w:val="0078666B"/>
    <w:rsid w:val="00787624"/>
    <w:rsid w:val="0079041E"/>
    <w:rsid w:val="0079240D"/>
    <w:rsid w:val="00794644"/>
    <w:rsid w:val="0079505E"/>
    <w:rsid w:val="007A121C"/>
    <w:rsid w:val="007A4E30"/>
    <w:rsid w:val="007A5ABA"/>
    <w:rsid w:val="007A69BA"/>
    <w:rsid w:val="007A6D4D"/>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2730D"/>
    <w:rsid w:val="00830271"/>
    <w:rsid w:val="00831A0F"/>
    <w:rsid w:val="008328FE"/>
    <w:rsid w:val="00833C1A"/>
    <w:rsid w:val="00834687"/>
    <w:rsid w:val="00836127"/>
    <w:rsid w:val="008379BE"/>
    <w:rsid w:val="00837E22"/>
    <w:rsid w:val="0084017D"/>
    <w:rsid w:val="008457E3"/>
    <w:rsid w:val="00854E24"/>
    <w:rsid w:val="00862C80"/>
    <w:rsid w:val="0086442D"/>
    <w:rsid w:val="0086466D"/>
    <w:rsid w:val="008658E0"/>
    <w:rsid w:val="00875CD4"/>
    <w:rsid w:val="00893A53"/>
    <w:rsid w:val="008A03D5"/>
    <w:rsid w:val="008A5999"/>
    <w:rsid w:val="008A6802"/>
    <w:rsid w:val="008A71FF"/>
    <w:rsid w:val="008A7995"/>
    <w:rsid w:val="008A7B2E"/>
    <w:rsid w:val="008B1D7E"/>
    <w:rsid w:val="008B5A86"/>
    <w:rsid w:val="008B7946"/>
    <w:rsid w:val="008D446F"/>
    <w:rsid w:val="008D5E59"/>
    <w:rsid w:val="008E0490"/>
    <w:rsid w:val="008E0852"/>
    <w:rsid w:val="008E0C6F"/>
    <w:rsid w:val="008E104B"/>
    <w:rsid w:val="008E2112"/>
    <w:rsid w:val="008E47E5"/>
    <w:rsid w:val="008F20D0"/>
    <w:rsid w:val="008F4FCA"/>
    <w:rsid w:val="00900893"/>
    <w:rsid w:val="00901D64"/>
    <w:rsid w:val="00902AC5"/>
    <w:rsid w:val="009048EE"/>
    <w:rsid w:val="00905FF6"/>
    <w:rsid w:val="00914F6F"/>
    <w:rsid w:val="009229A6"/>
    <w:rsid w:val="00924C0D"/>
    <w:rsid w:val="0092637E"/>
    <w:rsid w:val="00931DE6"/>
    <w:rsid w:val="009359B6"/>
    <w:rsid w:val="00936400"/>
    <w:rsid w:val="00941AEA"/>
    <w:rsid w:val="00946C90"/>
    <w:rsid w:val="00950ABA"/>
    <w:rsid w:val="00952D8B"/>
    <w:rsid w:val="00955096"/>
    <w:rsid w:val="009552BC"/>
    <w:rsid w:val="00955A74"/>
    <w:rsid w:val="00956FF5"/>
    <w:rsid w:val="009669B2"/>
    <w:rsid w:val="00970492"/>
    <w:rsid w:val="00970625"/>
    <w:rsid w:val="00970DB7"/>
    <w:rsid w:val="009714A8"/>
    <w:rsid w:val="00973584"/>
    <w:rsid w:val="00974A6A"/>
    <w:rsid w:val="00976D3B"/>
    <w:rsid w:val="00982416"/>
    <w:rsid w:val="0098441B"/>
    <w:rsid w:val="00986776"/>
    <w:rsid w:val="009870F7"/>
    <w:rsid w:val="009906BF"/>
    <w:rsid w:val="00992F8A"/>
    <w:rsid w:val="0099320A"/>
    <w:rsid w:val="009A4D42"/>
    <w:rsid w:val="009B1029"/>
    <w:rsid w:val="009B4333"/>
    <w:rsid w:val="009B5DDD"/>
    <w:rsid w:val="009C0705"/>
    <w:rsid w:val="009D564C"/>
    <w:rsid w:val="009E31E7"/>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56C4"/>
    <w:rsid w:val="00A47CF0"/>
    <w:rsid w:val="00A50491"/>
    <w:rsid w:val="00A50A60"/>
    <w:rsid w:val="00A519B2"/>
    <w:rsid w:val="00A51DF5"/>
    <w:rsid w:val="00A57CE7"/>
    <w:rsid w:val="00A60DF5"/>
    <w:rsid w:val="00A63802"/>
    <w:rsid w:val="00A66EBD"/>
    <w:rsid w:val="00A70B27"/>
    <w:rsid w:val="00A74872"/>
    <w:rsid w:val="00A95074"/>
    <w:rsid w:val="00A964C0"/>
    <w:rsid w:val="00A97BD8"/>
    <w:rsid w:val="00AA1A68"/>
    <w:rsid w:val="00AA2C0C"/>
    <w:rsid w:val="00AA56CF"/>
    <w:rsid w:val="00AB0B17"/>
    <w:rsid w:val="00AB17AB"/>
    <w:rsid w:val="00AC3BCA"/>
    <w:rsid w:val="00AD1618"/>
    <w:rsid w:val="00AE3B6E"/>
    <w:rsid w:val="00AE405A"/>
    <w:rsid w:val="00AE7BE4"/>
    <w:rsid w:val="00AF12AC"/>
    <w:rsid w:val="00AF155A"/>
    <w:rsid w:val="00AF1EC1"/>
    <w:rsid w:val="00AF2F1A"/>
    <w:rsid w:val="00AF39F3"/>
    <w:rsid w:val="00AF5152"/>
    <w:rsid w:val="00AF7D02"/>
    <w:rsid w:val="00B00ACA"/>
    <w:rsid w:val="00B01EE2"/>
    <w:rsid w:val="00B026FE"/>
    <w:rsid w:val="00B051A1"/>
    <w:rsid w:val="00B051D1"/>
    <w:rsid w:val="00B069F2"/>
    <w:rsid w:val="00B11E7F"/>
    <w:rsid w:val="00B15403"/>
    <w:rsid w:val="00B21225"/>
    <w:rsid w:val="00B265D2"/>
    <w:rsid w:val="00B30845"/>
    <w:rsid w:val="00B318F2"/>
    <w:rsid w:val="00B320FF"/>
    <w:rsid w:val="00B32639"/>
    <w:rsid w:val="00B32893"/>
    <w:rsid w:val="00B34362"/>
    <w:rsid w:val="00B46050"/>
    <w:rsid w:val="00B5480B"/>
    <w:rsid w:val="00B55401"/>
    <w:rsid w:val="00B66F85"/>
    <w:rsid w:val="00B71169"/>
    <w:rsid w:val="00B72626"/>
    <w:rsid w:val="00B74226"/>
    <w:rsid w:val="00B7655A"/>
    <w:rsid w:val="00B80754"/>
    <w:rsid w:val="00B8125D"/>
    <w:rsid w:val="00B85519"/>
    <w:rsid w:val="00B867CD"/>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00C9"/>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D4759"/>
    <w:rsid w:val="00CE3B71"/>
    <w:rsid w:val="00CE767A"/>
    <w:rsid w:val="00CF6A33"/>
    <w:rsid w:val="00D00DD6"/>
    <w:rsid w:val="00D0326C"/>
    <w:rsid w:val="00D05FD1"/>
    <w:rsid w:val="00D103CC"/>
    <w:rsid w:val="00D20586"/>
    <w:rsid w:val="00D22680"/>
    <w:rsid w:val="00D2530F"/>
    <w:rsid w:val="00D2694C"/>
    <w:rsid w:val="00D324EB"/>
    <w:rsid w:val="00D32AD9"/>
    <w:rsid w:val="00D33EA6"/>
    <w:rsid w:val="00D35468"/>
    <w:rsid w:val="00D36C88"/>
    <w:rsid w:val="00D40879"/>
    <w:rsid w:val="00D40970"/>
    <w:rsid w:val="00D4110F"/>
    <w:rsid w:val="00D41C53"/>
    <w:rsid w:val="00D42A6E"/>
    <w:rsid w:val="00D44ECA"/>
    <w:rsid w:val="00D602A8"/>
    <w:rsid w:val="00D63B16"/>
    <w:rsid w:val="00D64F68"/>
    <w:rsid w:val="00D70CF7"/>
    <w:rsid w:val="00D72C28"/>
    <w:rsid w:val="00D83B58"/>
    <w:rsid w:val="00D93FF7"/>
    <w:rsid w:val="00DA1C81"/>
    <w:rsid w:val="00DA4C9E"/>
    <w:rsid w:val="00DA4CB4"/>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D4C"/>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D56EF"/>
    <w:rsid w:val="00EF2C28"/>
    <w:rsid w:val="00EF348A"/>
    <w:rsid w:val="00EF6414"/>
    <w:rsid w:val="00EF7E5F"/>
    <w:rsid w:val="00F00382"/>
    <w:rsid w:val="00F01863"/>
    <w:rsid w:val="00F02D15"/>
    <w:rsid w:val="00F03C70"/>
    <w:rsid w:val="00F06290"/>
    <w:rsid w:val="00F07E3C"/>
    <w:rsid w:val="00F15370"/>
    <w:rsid w:val="00F171E3"/>
    <w:rsid w:val="00F32EA7"/>
    <w:rsid w:val="00F4316D"/>
    <w:rsid w:val="00F51C2E"/>
    <w:rsid w:val="00F51EFD"/>
    <w:rsid w:val="00F55332"/>
    <w:rsid w:val="00F55682"/>
    <w:rsid w:val="00F55F08"/>
    <w:rsid w:val="00F57736"/>
    <w:rsid w:val="00F60A47"/>
    <w:rsid w:val="00F62D01"/>
    <w:rsid w:val="00F63503"/>
    <w:rsid w:val="00F665F1"/>
    <w:rsid w:val="00F704DE"/>
    <w:rsid w:val="00F714B6"/>
    <w:rsid w:val="00F7311E"/>
    <w:rsid w:val="00F77C67"/>
    <w:rsid w:val="00F865AF"/>
    <w:rsid w:val="00F876D4"/>
    <w:rsid w:val="00F87766"/>
    <w:rsid w:val="00F92072"/>
    <w:rsid w:val="00F976AF"/>
    <w:rsid w:val="00FA0DFB"/>
    <w:rsid w:val="00FA1D3B"/>
    <w:rsid w:val="00FA3BB7"/>
    <w:rsid w:val="00FA447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r.go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premecourt.ge/files/upload-file/pdf/wamebis-akrzalva-me3-me6-muxlebi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4" Type="http://schemas.microsoft.com/office/2007/relationships/stylesWithEffects" Target="stylesWithEffects.xml"/><Relationship Id="rId9" Type="http://schemas.openxmlformats.org/officeDocument/2006/relationships/hyperlink" Target="https://georgia.unwomen.org/en/digital-library/publications/2020/03/analysis-of-the-gender-pay-gap-and-gender-inequality-in-the-labor-market-in-georg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A09E-8884-46A6-86C2-573EA8B7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387</Pages>
  <Words>71664</Words>
  <Characters>408487</Characters>
  <Application>Microsoft Office Word</Application>
  <DocSecurity>0</DocSecurity>
  <Lines>3404</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2020-05-26T15:58:00Z</dcterms:created>
  <dcterms:modified xsi:type="dcterms:W3CDTF">2020-05-26T15:58:00Z</dcterms:modified>
</cp:coreProperties>
</file>